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E73399" w:rsidRDefault="00883BF3" w:rsidP="00883BF3">
      <w:pPr>
        <w:rPr>
          <w:rFonts w:ascii="Calibri" w:hAnsi="Calibri" w:cs="Calibri"/>
          <w:b/>
          <w:bCs/>
          <w:sz w:val="22"/>
          <w:szCs w:val="22"/>
        </w:rPr>
      </w:pPr>
      <w:r w:rsidRPr="00E73399">
        <w:rPr>
          <w:rFonts w:ascii="Calibri" w:hAnsi="Calibri" w:cs="Calibri"/>
          <w:b/>
          <w:bCs/>
          <w:sz w:val="22"/>
          <w:szCs w:val="22"/>
        </w:rPr>
        <w:t>Shotlist/Info:</w:t>
      </w:r>
    </w:p>
    <w:p w14:paraId="1C0AEAF3" w14:textId="7772BF52" w:rsidR="00364D56" w:rsidRPr="0067583A" w:rsidRDefault="00072903" w:rsidP="00883BF3">
      <w:pPr>
        <w:rPr>
          <w:rFonts w:ascii="Calibri" w:hAnsi="Calibri" w:cs="Calibri"/>
          <w:b/>
          <w:bCs/>
          <w:sz w:val="22"/>
          <w:szCs w:val="22"/>
          <w:lang w:val="en-US"/>
        </w:rPr>
      </w:pPr>
      <w:r w:rsidRPr="00E73399">
        <w:rPr>
          <w:rFonts w:ascii="Calibri" w:hAnsi="Calibri" w:cs="Calibri"/>
          <w:b/>
          <w:bCs/>
          <w:sz w:val="22"/>
          <w:szCs w:val="22"/>
          <w:lang w:val="en-GB"/>
        </w:rPr>
        <w:t xml:space="preserve">WFP News Video: </w:t>
      </w:r>
      <w:r w:rsidR="0067583A" w:rsidRPr="0067583A">
        <w:rPr>
          <w:rFonts w:ascii="Calibri" w:hAnsi="Calibri" w:cs="Calibri"/>
          <w:b/>
          <w:bCs/>
          <w:sz w:val="22"/>
          <w:szCs w:val="22"/>
          <w:lang w:val="en-US"/>
        </w:rPr>
        <w:t>Famine confirmed for first time in Gaza</w:t>
      </w:r>
    </w:p>
    <w:p w14:paraId="78DC6C43" w14:textId="673EF4D4" w:rsidR="00883BF3" w:rsidRPr="00E73399" w:rsidRDefault="00883BF3" w:rsidP="00883BF3">
      <w:pPr>
        <w:rPr>
          <w:rFonts w:ascii="Calibri" w:hAnsi="Calibri" w:cs="Calibri"/>
          <w:b/>
          <w:bCs/>
          <w:sz w:val="22"/>
          <w:szCs w:val="22"/>
        </w:rPr>
      </w:pPr>
      <w:r w:rsidRPr="00E73399">
        <w:rPr>
          <w:rFonts w:ascii="Calibri" w:hAnsi="Calibri" w:cs="Calibri"/>
          <w:b/>
          <w:bCs/>
          <w:sz w:val="22"/>
          <w:szCs w:val="22"/>
        </w:rPr>
        <w:t xml:space="preserve">Shot: </w:t>
      </w:r>
      <w:r w:rsidR="0067583A">
        <w:rPr>
          <w:rFonts w:ascii="Calibri" w:hAnsi="Calibri" w:cs="Calibri"/>
          <w:b/>
          <w:bCs/>
          <w:sz w:val="22"/>
          <w:szCs w:val="22"/>
        </w:rPr>
        <w:t>9-21</w:t>
      </w:r>
      <w:r w:rsidR="00BA3C95" w:rsidRPr="00E73399">
        <w:rPr>
          <w:rFonts w:ascii="Calibri" w:hAnsi="Calibri" w:cs="Calibri"/>
          <w:b/>
          <w:bCs/>
          <w:sz w:val="22"/>
          <w:szCs w:val="22"/>
        </w:rPr>
        <w:t>Aug25</w:t>
      </w:r>
    </w:p>
    <w:p w14:paraId="3B324DE3" w14:textId="0A3466AE" w:rsidR="00883BF3" w:rsidRPr="00E73399" w:rsidRDefault="00883BF3" w:rsidP="00883BF3">
      <w:pPr>
        <w:rPr>
          <w:rFonts w:ascii="Calibri" w:hAnsi="Calibri" w:cs="Calibri"/>
          <w:b/>
          <w:bCs/>
          <w:sz w:val="22"/>
          <w:szCs w:val="22"/>
        </w:rPr>
      </w:pPr>
      <w:r w:rsidRPr="00E73399">
        <w:rPr>
          <w:rFonts w:ascii="Calibri" w:hAnsi="Calibri" w:cs="Calibri"/>
          <w:b/>
          <w:bCs/>
          <w:sz w:val="22"/>
          <w:szCs w:val="22"/>
        </w:rPr>
        <w:t xml:space="preserve">Locations: </w:t>
      </w:r>
      <w:r w:rsidR="008A2B79" w:rsidRPr="00E73399">
        <w:rPr>
          <w:rFonts w:ascii="Calibri" w:hAnsi="Calibri" w:cs="Calibri"/>
          <w:b/>
          <w:bCs/>
          <w:sz w:val="22"/>
          <w:szCs w:val="22"/>
        </w:rPr>
        <w:t>Gaza</w:t>
      </w:r>
      <w:r w:rsidR="00F97CBC">
        <w:rPr>
          <w:rFonts w:ascii="Calibri" w:hAnsi="Calibri" w:cs="Calibri"/>
          <w:b/>
          <w:bCs/>
          <w:sz w:val="22"/>
          <w:szCs w:val="22"/>
        </w:rPr>
        <w:t xml:space="preserve"> City</w:t>
      </w:r>
      <w:r w:rsidR="009A4918" w:rsidRPr="00E73399">
        <w:rPr>
          <w:rFonts w:ascii="Calibri" w:hAnsi="Calibri" w:cs="Calibri"/>
          <w:b/>
          <w:bCs/>
          <w:sz w:val="22"/>
          <w:szCs w:val="22"/>
        </w:rPr>
        <w:t>/Rome</w:t>
      </w:r>
    </w:p>
    <w:p w14:paraId="4BA481C4" w14:textId="3D85B426" w:rsidR="00C26AF1" w:rsidRPr="00E73399" w:rsidRDefault="00883BF3" w:rsidP="00C26AF1">
      <w:pPr>
        <w:rPr>
          <w:rFonts w:ascii="Calibri" w:hAnsi="Calibri" w:cs="Calibri"/>
          <w:b/>
          <w:bCs/>
          <w:sz w:val="22"/>
          <w:szCs w:val="22"/>
        </w:rPr>
      </w:pPr>
      <w:r w:rsidRPr="00E73399">
        <w:rPr>
          <w:rFonts w:ascii="Calibri" w:hAnsi="Calibri" w:cs="Calibri"/>
          <w:b/>
          <w:bCs/>
          <w:sz w:val="22"/>
          <w:szCs w:val="22"/>
        </w:rPr>
        <w:t>TRT:</w:t>
      </w:r>
      <w:r w:rsidR="00F97CBC">
        <w:rPr>
          <w:rFonts w:ascii="Calibri" w:hAnsi="Calibri" w:cs="Calibri"/>
          <w:b/>
          <w:bCs/>
          <w:sz w:val="22"/>
          <w:szCs w:val="22"/>
        </w:rPr>
        <w:t xml:space="preserve"> 3:32</w:t>
      </w:r>
    </w:p>
    <w:p w14:paraId="56919B07" w14:textId="77777777" w:rsidR="00C26AF1" w:rsidRPr="00E73399" w:rsidRDefault="00C26AF1" w:rsidP="00C26AF1">
      <w:pPr>
        <w:rPr>
          <w:rFonts w:ascii="Calibri" w:hAnsi="Calibri" w:cs="Calibri"/>
          <w:b/>
          <w:bCs/>
          <w:sz w:val="22"/>
          <w:szCs w:val="22"/>
        </w:rPr>
      </w:pPr>
    </w:p>
    <w:p w14:paraId="75AEAA60" w14:textId="77777777" w:rsidR="000760D5" w:rsidRDefault="000760D5" w:rsidP="009A4918">
      <w:pPr>
        <w:rPr>
          <w:rFonts w:ascii="Calibri" w:hAnsi="Calibri" w:cs="Calibri"/>
          <w:b/>
          <w:bCs/>
          <w:sz w:val="22"/>
          <w:szCs w:val="22"/>
        </w:rPr>
      </w:pPr>
      <w:r w:rsidRPr="00E73399">
        <w:rPr>
          <w:rFonts w:ascii="Calibri" w:hAnsi="Calibri" w:cs="Calibri"/>
          <w:b/>
          <w:bCs/>
          <w:sz w:val="22"/>
          <w:szCs w:val="22"/>
        </w:rPr>
        <w:t>GV’s Gaza City</w:t>
      </w:r>
    </w:p>
    <w:p w14:paraId="621426E0" w14:textId="61F8830A" w:rsidR="00EF72EA" w:rsidRPr="00EF72EA" w:rsidRDefault="00EF72EA" w:rsidP="00EF72EA">
      <w:pPr>
        <w:rPr>
          <w:rFonts w:ascii="Calibri" w:hAnsi="Calibri" w:cs="Calibri"/>
          <w:sz w:val="22"/>
          <w:szCs w:val="22"/>
          <w:lang w:val="en-US"/>
        </w:rPr>
      </w:pPr>
      <w:r w:rsidRPr="00EF72EA">
        <w:rPr>
          <w:rFonts w:ascii="Calibri" w:hAnsi="Calibri" w:cs="Calibri"/>
          <w:sz w:val="22"/>
          <w:szCs w:val="22"/>
          <w:lang w:val="en-US"/>
        </w:rPr>
        <w:t xml:space="preserve">Almost two years of conflict, repeated displacement, and severe restrictions on humanitarian access, </w:t>
      </w:r>
      <w:del w:id="0" w:author="Martin PENNER" w:date="2025-08-22T10:20:00Z">
        <w:r w:rsidRPr="00CE3BA9" w:rsidDel="00CE3BA9">
          <w:rPr>
            <w:rFonts w:ascii="Calibri" w:hAnsi="Calibri" w:cs="Calibri"/>
            <w:sz w:val="22"/>
            <w:szCs w:val="22"/>
            <w:highlight w:val="yellow"/>
            <w:lang w:val="en-US"/>
          </w:rPr>
          <w:delText>compounded by repeated interruptions and impediments to access to food, water, medical aid, support to agriculture, livestock and fisheries and the collapse of health, sanitation, and market systems</w:delText>
        </w:r>
      </w:del>
      <w:r w:rsidRPr="00EF72EA">
        <w:rPr>
          <w:rFonts w:ascii="Calibri" w:hAnsi="Calibri" w:cs="Calibri"/>
          <w:sz w:val="22"/>
          <w:szCs w:val="22"/>
          <w:lang w:val="en-US"/>
        </w:rPr>
        <w:t>, have pushed</w:t>
      </w:r>
      <w:ins w:id="1" w:author="Martin PENNER" w:date="2025-08-22T10:18:00Z">
        <w:r w:rsidR="00CE3BA9">
          <w:rPr>
            <w:rFonts w:ascii="Calibri" w:hAnsi="Calibri" w:cs="Calibri"/>
            <w:sz w:val="22"/>
            <w:szCs w:val="22"/>
            <w:lang w:val="en-US"/>
          </w:rPr>
          <w:t xml:space="preserve"> thousands of</w:t>
        </w:r>
      </w:ins>
      <w:r w:rsidRPr="00EF72EA">
        <w:rPr>
          <w:rFonts w:ascii="Calibri" w:hAnsi="Calibri" w:cs="Calibri"/>
          <w:sz w:val="22"/>
          <w:szCs w:val="22"/>
          <w:lang w:val="en-US"/>
        </w:rPr>
        <w:t xml:space="preserve"> people into starvation.</w:t>
      </w:r>
      <w:ins w:id="2" w:author="Martin PENNER" w:date="2025-08-22T10:18:00Z">
        <w:r w:rsidR="00CE3BA9">
          <w:rPr>
            <w:rFonts w:ascii="Calibri" w:hAnsi="Calibri" w:cs="Calibri"/>
            <w:sz w:val="22"/>
            <w:szCs w:val="22"/>
            <w:lang w:val="en-US"/>
          </w:rPr>
          <w:t xml:space="preserve"> The situation is </w:t>
        </w:r>
      </w:ins>
      <w:ins w:id="3" w:author="Martin PENNER" w:date="2025-08-22T10:20:00Z">
        <w:r w:rsidR="00CE3BA9" w:rsidRPr="00D16C44">
          <w:rPr>
            <w:rFonts w:ascii="Calibri" w:hAnsi="Calibri" w:cs="Calibri"/>
            <w:sz w:val="22"/>
            <w:szCs w:val="22"/>
            <w:lang w:val="en-US"/>
            <w:rPrChange w:id="4" w:author="Martin PENNER" w:date="2025-08-22T10:23:00Z">
              <w:rPr>
                <w:rFonts w:ascii="Calibri" w:hAnsi="Calibri" w:cs="Calibri"/>
                <w:sz w:val="22"/>
                <w:szCs w:val="22"/>
                <w:highlight w:val="yellow"/>
                <w:lang w:val="en-US"/>
              </w:rPr>
            </w:rPrChange>
          </w:rPr>
          <w:t xml:space="preserve">compounded by </w:t>
        </w:r>
      </w:ins>
      <w:ins w:id="5" w:author="Martin PENNER" w:date="2025-08-22T10:21:00Z">
        <w:r w:rsidR="00CE3BA9" w:rsidRPr="00D16C44">
          <w:rPr>
            <w:rFonts w:ascii="Calibri" w:hAnsi="Calibri" w:cs="Calibri"/>
            <w:sz w:val="22"/>
            <w:szCs w:val="22"/>
            <w:lang w:val="en-US"/>
            <w:rPrChange w:id="6" w:author="Martin PENNER" w:date="2025-08-22T10:23:00Z">
              <w:rPr>
                <w:rFonts w:ascii="Calibri" w:hAnsi="Calibri" w:cs="Calibri"/>
                <w:sz w:val="22"/>
                <w:szCs w:val="22"/>
                <w:highlight w:val="yellow"/>
                <w:lang w:val="en-US"/>
              </w:rPr>
            </w:rPrChange>
          </w:rPr>
          <w:t>the collapse of health, sanitation, and market systems</w:t>
        </w:r>
        <w:r w:rsidR="00CE3BA9" w:rsidRPr="00D16C44">
          <w:rPr>
            <w:rFonts w:ascii="Calibri" w:hAnsi="Calibri" w:cs="Calibri"/>
            <w:sz w:val="22"/>
            <w:szCs w:val="22"/>
            <w:lang w:val="en-US"/>
          </w:rPr>
          <w:t xml:space="preserve"> </w:t>
        </w:r>
      </w:ins>
      <w:ins w:id="7" w:author="Martin PENNER" w:date="2025-08-22T10:22:00Z">
        <w:r w:rsidR="00CE3BA9" w:rsidRPr="00D16C44">
          <w:rPr>
            <w:rFonts w:ascii="Calibri" w:hAnsi="Calibri" w:cs="Calibri"/>
            <w:sz w:val="22"/>
            <w:szCs w:val="22"/>
            <w:lang w:val="en-US"/>
          </w:rPr>
          <w:t xml:space="preserve">along with </w:t>
        </w:r>
      </w:ins>
      <w:ins w:id="8" w:author="Martin PENNER" w:date="2025-08-22T10:20:00Z">
        <w:r w:rsidR="00CE3BA9" w:rsidRPr="00D16C44">
          <w:rPr>
            <w:rFonts w:ascii="Calibri" w:hAnsi="Calibri" w:cs="Calibri"/>
            <w:sz w:val="22"/>
            <w:szCs w:val="22"/>
            <w:lang w:val="en-US"/>
            <w:rPrChange w:id="9" w:author="Martin PENNER" w:date="2025-08-22T10:23:00Z">
              <w:rPr>
                <w:rFonts w:ascii="Calibri" w:hAnsi="Calibri" w:cs="Calibri"/>
                <w:sz w:val="22"/>
                <w:szCs w:val="22"/>
                <w:highlight w:val="yellow"/>
                <w:lang w:val="en-US"/>
              </w:rPr>
            </w:rPrChange>
          </w:rPr>
          <w:t xml:space="preserve">repeated interruptions </w:t>
        </w:r>
      </w:ins>
      <w:ins w:id="10" w:author="Martin PENNER" w:date="2025-08-22T10:22:00Z">
        <w:r w:rsidR="00CE3BA9" w:rsidRPr="00D16C44">
          <w:rPr>
            <w:rFonts w:ascii="Calibri" w:hAnsi="Calibri" w:cs="Calibri"/>
            <w:sz w:val="22"/>
            <w:szCs w:val="22"/>
            <w:lang w:val="en-US"/>
            <w:rPrChange w:id="11" w:author="Martin PENNER" w:date="2025-08-22T10:23:00Z">
              <w:rPr>
                <w:rFonts w:ascii="Calibri" w:hAnsi="Calibri" w:cs="Calibri"/>
                <w:sz w:val="22"/>
                <w:szCs w:val="22"/>
                <w:highlight w:val="yellow"/>
                <w:lang w:val="en-US"/>
              </w:rPr>
            </w:rPrChange>
          </w:rPr>
          <w:t>in</w:t>
        </w:r>
      </w:ins>
      <w:ins w:id="12" w:author="Martin PENNER" w:date="2025-08-22T10:20:00Z">
        <w:r w:rsidR="00CE3BA9" w:rsidRPr="00D16C44">
          <w:rPr>
            <w:rFonts w:ascii="Calibri" w:hAnsi="Calibri" w:cs="Calibri"/>
            <w:sz w:val="22"/>
            <w:szCs w:val="22"/>
            <w:lang w:val="en-US"/>
            <w:rPrChange w:id="13" w:author="Martin PENNER" w:date="2025-08-22T10:23:00Z">
              <w:rPr>
                <w:rFonts w:ascii="Calibri" w:hAnsi="Calibri" w:cs="Calibri"/>
                <w:sz w:val="22"/>
                <w:szCs w:val="22"/>
                <w:highlight w:val="yellow"/>
                <w:lang w:val="en-US"/>
              </w:rPr>
            </w:rPrChange>
          </w:rPr>
          <w:t xml:space="preserve"> access to food, water</w:t>
        </w:r>
      </w:ins>
      <w:ins w:id="14" w:author="Martin PENNER" w:date="2025-08-22T10:22:00Z">
        <w:r w:rsidR="00CE3BA9" w:rsidRPr="00D16C44">
          <w:rPr>
            <w:rFonts w:ascii="Calibri" w:hAnsi="Calibri" w:cs="Calibri"/>
            <w:sz w:val="22"/>
            <w:szCs w:val="22"/>
            <w:lang w:val="en-US"/>
            <w:rPrChange w:id="15" w:author="Martin PENNER" w:date="2025-08-22T10:23:00Z">
              <w:rPr>
                <w:rFonts w:ascii="Calibri" w:hAnsi="Calibri" w:cs="Calibri"/>
                <w:sz w:val="22"/>
                <w:szCs w:val="22"/>
                <w:highlight w:val="yellow"/>
                <w:lang w:val="en-US"/>
              </w:rPr>
            </w:rPrChange>
          </w:rPr>
          <w:t xml:space="preserve"> and</w:t>
        </w:r>
      </w:ins>
      <w:ins w:id="16" w:author="Martin PENNER" w:date="2025-08-22T10:20:00Z">
        <w:r w:rsidR="00CE3BA9" w:rsidRPr="00D16C44">
          <w:rPr>
            <w:rFonts w:ascii="Calibri" w:hAnsi="Calibri" w:cs="Calibri"/>
            <w:sz w:val="22"/>
            <w:szCs w:val="22"/>
            <w:lang w:val="en-US"/>
            <w:rPrChange w:id="17" w:author="Martin PENNER" w:date="2025-08-22T10:23:00Z">
              <w:rPr>
                <w:rFonts w:ascii="Calibri" w:hAnsi="Calibri" w:cs="Calibri"/>
                <w:sz w:val="22"/>
                <w:szCs w:val="22"/>
                <w:highlight w:val="yellow"/>
                <w:lang w:val="en-US"/>
              </w:rPr>
            </w:rPrChange>
          </w:rPr>
          <w:t xml:space="preserve"> medical aid</w:t>
        </w:r>
      </w:ins>
      <w:ins w:id="18" w:author="Martin PENNER" w:date="2025-08-22T10:23:00Z">
        <w:r w:rsidR="00CE3BA9" w:rsidRPr="00D16C44">
          <w:rPr>
            <w:rFonts w:ascii="Calibri" w:hAnsi="Calibri" w:cs="Calibri"/>
            <w:sz w:val="22"/>
            <w:szCs w:val="22"/>
            <w:lang w:val="en-US"/>
          </w:rPr>
          <w:t>.</w:t>
        </w:r>
      </w:ins>
    </w:p>
    <w:p w14:paraId="42FCDD1B" w14:textId="77777777" w:rsidR="00CE3BA9" w:rsidRDefault="00CE3BA9" w:rsidP="001773FF">
      <w:pPr>
        <w:rPr>
          <w:ins w:id="19" w:author="Martin PENNER" w:date="2025-08-22T10:23:00Z"/>
          <w:rFonts w:ascii="Calibri" w:hAnsi="Calibri" w:cs="Calibri"/>
          <w:b/>
          <w:bCs/>
          <w:sz w:val="22"/>
          <w:szCs w:val="22"/>
          <w:lang w:val="en-US"/>
        </w:rPr>
      </w:pPr>
    </w:p>
    <w:p w14:paraId="6157FDEB" w14:textId="4C6E6A9D" w:rsidR="001773FF" w:rsidRPr="00E73399" w:rsidRDefault="001773FF" w:rsidP="001773FF">
      <w:pPr>
        <w:rPr>
          <w:rFonts w:ascii="Calibri" w:hAnsi="Calibri" w:cs="Calibri"/>
          <w:b/>
          <w:bCs/>
          <w:sz w:val="22"/>
          <w:szCs w:val="22"/>
        </w:rPr>
      </w:pPr>
      <w:r w:rsidRPr="00E73399">
        <w:rPr>
          <w:rFonts w:ascii="Calibri" w:hAnsi="Calibri" w:cs="Calibri"/>
          <w:b/>
          <w:bCs/>
          <w:sz w:val="22"/>
          <w:szCs w:val="22"/>
        </w:rPr>
        <w:t>Shot: 9Aug25</w:t>
      </w:r>
    </w:p>
    <w:p w14:paraId="28585F97" w14:textId="2E704A04" w:rsidR="001773FF" w:rsidRPr="00E73399" w:rsidRDefault="001773FF" w:rsidP="009A4918">
      <w:pPr>
        <w:rPr>
          <w:rFonts w:ascii="Calibri" w:hAnsi="Calibri" w:cs="Calibri"/>
          <w:b/>
          <w:bCs/>
          <w:sz w:val="22"/>
          <w:szCs w:val="22"/>
        </w:rPr>
      </w:pPr>
      <w:r w:rsidRPr="00E73399">
        <w:rPr>
          <w:rFonts w:ascii="Calibri" w:hAnsi="Calibri" w:cs="Calibri"/>
          <w:b/>
          <w:bCs/>
          <w:sz w:val="22"/>
          <w:szCs w:val="22"/>
        </w:rPr>
        <w:t>Gaza City</w:t>
      </w:r>
    </w:p>
    <w:p w14:paraId="3493BF6D" w14:textId="77777777" w:rsidR="000760D5" w:rsidRPr="00E73399" w:rsidRDefault="000760D5" w:rsidP="009A4918">
      <w:pPr>
        <w:rPr>
          <w:rFonts w:ascii="Calibri" w:hAnsi="Calibri" w:cs="Calibri"/>
          <w:sz w:val="22"/>
          <w:szCs w:val="22"/>
        </w:rPr>
      </w:pPr>
    </w:p>
    <w:p w14:paraId="2305BE05" w14:textId="73158298" w:rsidR="00F97CBC" w:rsidRPr="00F97CBC" w:rsidRDefault="00F97CBC" w:rsidP="009A4918">
      <w:pPr>
        <w:rPr>
          <w:rFonts w:ascii="Calibri" w:hAnsi="Calibri" w:cs="Calibri"/>
          <w:b/>
          <w:bCs/>
          <w:sz w:val="22"/>
          <w:szCs w:val="22"/>
        </w:rPr>
      </w:pPr>
      <w:r w:rsidRPr="00F97CBC">
        <w:rPr>
          <w:rFonts w:ascii="Calibri" w:hAnsi="Calibri" w:cs="Calibri"/>
          <w:b/>
          <w:bCs/>
          <w:sz w:val="22"/>
          <w:szCs w:val="22"/>
        </w:rPr>
        <w:t xml:space="preserve">People </w:t>
      </w:r>
      <w:r>
        <w:rPr>
          <w:rFonts w:ascii="Calibri" w:hAnsi="Calibri" w:cs="Calibri"/>
          <w:b/>
          <w:bCs/>
          <w:sz w:val="22"/>
          <w:szCs w:val="22"/>
        </w:rPr>
        <w:t>W</w:t>
      </w:r>
      <w:r w:rsidRPr="00F97CBC">
        <w:rPr>
          <w:rFonts w:ascii="Calibri" w:hAnsi="Calibri" w:cs="Calibri"/>
          <w:b/>
          <w:bCs/>
          <w:sz w:val="22"/>
          <w:szCs w:val="22"/>
        </w:rPr>
        <w:t xml:space="preserve">aiting at </w:t>
      </w:r>
      <w:r>
        <w:rPr>
          <w:rFonts w:ascii="Calibri" w:hAnsi="Calibri" w:cs="Calibri"/>
          <w:b/>
          <w:bCs/>
          <w:sz w:val="22"/>
          <w:szCs w:val="22"/>
        </w:rPr>
        <w:t>C</w:t>
      </w:r>
      <w:r w:rsidRPr="00F97CBC">
        <w:rPr>
          <w:rFonts w:ascii="Calibri" w:hAnsi="Calibri" w:cs="Calibri"/>
          <w:b/>
          <w:bCs/>
          <w:sz w:val="22"/>
          <w:szCs w:val="22"/>
        </w:rPr>
        <w:t xml:space="preserve">ommunity </w:t>
      </w:r>
      <w:r>
        <w:rPr>
          <w:rFonts w:ascii="Calibri" w:hAnsi="Calibri" w:cs="Calibri"/>
          <w:b/>
          <w:bCs/>
          <w:sz w:val="22"/>
          <w:szCs w:val="22"/>
        </w:rPr>
        <w:t>K</w:t>
      </w:r>
      <w:r w:rsidRPr="00F97CBC">
        <w:rPr>
          <w:rFonts w:ascii="Calibri" w:hAnsi="Calibri" w:cs="Calibri"/>
          <w:b/>
          <w:bCs/>
          <w:sz w:val="22"/>
          <w:szCs w:val="22"/>
        </w:rPr>
        <w:t>itchen</w:t>
      </w:r>
    </w:p>
    <w:p w14:paraId="2DBCADA6" w14:textId="6629FB75" w:rsidR="00EF72EA" w:rsidRPr="00EF72EA" w:rsidRDefault="00031152" w:rsidP="009A4918">
      <w:pPr>
        <w:rPr>
          <w:rFonts w:ascii="Calibri" w:hAnsi="Calibri" w:cs="Calibri"/>
          <w:sz w:val="22"/>
          <w:szCs w:val="22"/>
          <w:lang w:val="en-US"/>
        </w:rPr>
      </w:pPr>
      <w:r w:rsidRPr="00E73399">
        <w:rPr>
          <w:rFonts w:ascii="Calibri" w:hAnsi="Calibri" w:cs="Calibri"/>
          <w:sz w:val="22"/>
          <w:szCs w:val="22"/>
        </w:rPr>
        <w:t xml:space="preserve">People </w:t>
      </w:r>
      <w:r w:rsidR="0022530D" w:rsidRPr="00E73399">
        <w:rPr>
          <w:rFonts w:ascii="Calibri" w:hAnsi="Calibri" w:cs="Calibri"/>
          <w:sz w:val="22"/>
          <w:szCs w:val="22"/>
        </w:rPr>
        <w:t>line up for</w:t>
      </w:r>
      <w:r w:rsidRPr="00E73399">
        <w:rPr>
          <w:rFonts w:ascii="Calibri" w:hAnsi="Calibri" w:cs="Calibri"/>
          <w:sz w:val="22"/>
          <w:szCs w:val="22"/>
        </w:rPr>
        <w:t xml:space="preserve"> for hours</w:t>
      </w:r>
      <w:r w:rsidR="0022530D" w:rsidRPr="00E73399">
        <w:rPr>
          <w:rFonts w:ascii="Calibri" w:hAnsi="Calibri" w:cs="Calibri"/>
          <w:sz w:val="22"/>
          <w:szCs w:val="22"/>
        </w:rPr>
        <w:t xml:space="preserve"> at community kitchen sites</w:t>
      </w:r>
      <w:r w:rsidRPr="00E73399">
        <w:rPr>
          <w:rFonts w:ascii="Calibri" w:hAnsi="Calibri" w:cs="Calibri"/>
          <w:sz w:val="22"/>
          <w:szCs w:val="22"/>
        </w:rPr>
        <w:t xml:space="preserve"> </w:t>
      </w:r>
      <w:r w:rsidR="0022530D" w:rsidRPr="00E73399">
        <w:rPr>
          <w:rFonts w:ascii="Calibri" w:hAnsi="Calibri" w:cs="Calibri"/>
          <w:sz w:val="22"/>
          <w:szCs w:val="22"/>
        </w:rPr>
        <w:t>hoping to receive</w:t>
      </w:r>
      <w:r w:rsidRPr="00E73399">
        <w:rPr>
          <w:rFonts w:ascii="Calibri" w:hAnsi="Calibri" w:cs="Calibri"/>
          <w:sz w:val="22"/>
          <w:szCs w:val="22"/>
        </w:rPr>
        <w:t xml:space="preserve"> hot meals. </w:t>
      </w:r>
      <w:r w:rsidR="0022530D" w:rsidRPr="00E73399">
        <w:rPr>
          <w:rFonts w:ascii="Calibri" w:hAnsi="Calibri" w:cs="Calibri"/>
          <w:sz w:val="22"/>
          <w:szCs w:val="22"/>
        </w:rPr>
        <w:t xml:space="preserve">Even if they are operational there is not </w:t>
      </w:r>
      <w:r w:rsidRPr="00E73399">
        <w:rPr>
          <w:rFonts w:ascii="Calibri" w:hAnsi="Calibri" w:cs="Calibri"/>
          <w:sz w:val="22"/>
          <w:szCs w:val="22"/>
        </w:rPr>
        <w:t>enough food and people return home with empty pots or keep searching for other kitchens.</w:t>
      </w:r>
      <w:r w:rsidR="00EF72EA" w:rsidRPr="00EF72EA">
        <w:rPr>
          <w:rFonts w:ascii="Calibri" w:hAnsi="Calibri" w:cs="Calibri"/>
          <w:sz w:val="22"/>
          <w:szCs w:val="22"/>
          <w:lang w:val="en-US"/>
        </w:rPr>
        <w:t xml:space="preserve"> </w:t>
      </w:r>
      <w:r w:rsidR="00EF72EA">
        <w:rPr>
          <w:rFonts w:ascii="Calibri" w:hAnsi="Calibri" w:cs="Calibri"/>
          <w:sz w:val="22"/>
          <w:szCs w:val="22"/>
          <w:lang w:val="en-US"/>
        </w:rPr>
        <w:t>F</w:t>
      </w:r>
      <w:r w:rsidR="00EF72EA" w:rsidRPr="00EF72EA">
        <w:rPr>
          <w:rFonts w:ascii="Calibri" w:hAnsi="Calibri" w:cs="Calibri"/>
          <w:sz w:val="22"/>
          <w:szCs w:val="22"/>
          <w:lang w:val="en-US"/>
        </w:rPr>
        <w:t>ood and aid supplies entering Gaza remain</w:t>
      </w:r>
      <w:del w:id="20" w:author="Martin PENNER" w:date="2025-08-22T10:16:00Z">
        <w:r w:rsidR="00EF72EA" w:rsidDel="00CE3BA9">
          <w:rPr>
            <w:rFonts w:ascii="Calibri" w:hAnsi="Calibri" w:cs="Calibri"/>
            <w:sz w:val="22"/>
            <w:szCs w:val="22"/>
            <w:lang w:val="en-US"/>
          </w:rPr>
          <w:delText>s</w:delText>
        </w:r>
      </w:del>
      <w:r w:rsidR="00EF72EA" w:rsidRPr="00EF72EA">
        <w:rPr>
          <w:rFonts w:ascii="Calibri" w:hAnsi="Calibri" w:cs="Calibri"/>
          <w:sz w:val="22"/>
          <w:szCs w:val="22"/>
          <w:lang w:val="en-US"/>
        </w:rPr>
        <w:t xml:space="preserve"> vastly insufficient, inconsistent and inaccessible </w:t>
      </w:r>
      <w:del w:id="21" w:author="Martin PENNER" w:date="2025-08-22T10:16:00Z">
        <w:r w:rsidR="00EF72EA" w:rsidRPr="00EF72EA" w:rsidDel="00CE3BA9">
          <w:rPr>
            <w:rFonts w:ascii="Calibri" w:hAnsi="Calibri" w:cs="Calibri"/>
            <w:sz w:val="22"/>
            <w:szCs w:val="22"/>
            <w:lang w:val="en-US"/>
          </w:rPr>
          <w:delText>compared to the scale of need</w:delText>
        </w:r>
      </w:del>
      <w:ins w:id="22" w:author="Martin PENNER" w:date="2025-08-22T10:16:00Z">
        <w:r w:rsidR="00CE3BA9">
          <w:rPr>
            <w:rFonts w:ascii="Calibri" w:hAnsi="Calibri" w:cs="Calibri"/>
            <w:sz w:val="22"/>
            <w:szCs w:val="22"/>
            <w:lang w:val="en-US"/>
          </w:rPr>
          <w:t>to t</w:t>
        </w:r>
      </w:ins>
      <w:ins w:id="23" w:author="Martin PENNER" w:date="2025-08-22T10:17:00Z">
        <w:r w:rsidR="00CE3BA9">
          <w:rPr>
            <w:rFonts w:ascii="Calibri" w:hAnsi="Calibri" w:cs="Calibri"/>
            <w:sz w:val="22"/>
            <w:szCs w:val="22"/>
            <w:lang w:val="en-US"/>
          </w:rPr>
          <w:t>he most vulnerable people</w:t>
        </w:r>
      </w:ins>
      <w:r w:rsidR="00EF72EA" w:rsidRPr="00EF72EA">
        <w:rPr>
          <w:rFonts w:ascii="Calibri" w:hAnsi="Calibri" w:cs="Calibri"/>
          <w:sz w:val="22"/>
          <w:szCs w:val="22"/>
          <w:lang w:val="en-US"/>
        </w:rPr>
        <w:t>.</w:t>
      </w:r>
    </w:p>
    <w:p w14:paraId="11D35246" w14:textId="77777777" w:rsidR="001773FF" w:rsidRPr="00E73399" w:rsidRDefault="001773FF" w:rsidP="001773FF">
      <w:pPr>
        <w:rPr>
          <w:rFonts w:ascii="Calibri" w:hAnsi="Calibri" w:cs="Calibri"/>
          <w:b/>
          <w:bCs/>
          <w:sz w:val="22"/>
          <w:szCs w:val="22"/>
        </w:rPr>
      </w:pPr>
      <w:r w:rsidRPr="00E73399">
        <w:rPr>
          <w:rFonts w:ascii="Calibri" w:hAnsi="Calibri" w:cs="Calibri"/>
          <w:b/>
          <w:bCs/>
          <w:sz w:val="22"/>
          <w:szCs w:val="22"/>
        </w:rPr>
        <w:t>Shot: 9Aug25</w:t>
      </w:r>
    </w:p>
    <w:p w14:paraId="7307FFD9" w14:textId="77777777" w:rsidR="001773FF" w:rsidRPr="00E73399" w:rsidRDefault="001773FF" w:rsidP="001773FF">
      <w:pPr>
        <w:rPr>
          <w:rFonts w:ascii="Calibri" w:hAnsi="Calibri" w:cs="Calibri"/>
          <w:b/>
          <w:bCs/>
          <w:sz w:val="22"/>
          <w:szCs w:val="22"/>
        </w:rPr>
      </w:pPr>
      <w:r w:rsidRPr="00E73399">
        <w:rPr>
          <w:rFonts w:ascii="Calibri" w:hAnsi="Calibri" w:cs="Calibri"/>
          <w:b/>
          <w:bCs/>
          <w:sz w:val="22"/>
          <w:szCs w:val="22"/>
        </w:rPr>
        <w:t>Gaza City</w:t>
      </w:r>
    </w:p>
    <w:p w14:paraId="0E41EAA4" w14:textId="77777777" w:rsidR="001773FF" w:rsidRPr="00E73399" w:rsidRDefault="001773FF" w:rsidP="009A4918">
      <w:pPr>
        <w:rPr>
          <w:rFonts w:ascii="Calibri" w:hAnsi="Calibri" w:cs="Calibri"/>
          <w:sz w:val="22"/>
          <w:szCs w:val="22"/>
        </w:rPr>
      </w:pPr>
    </w:p>
    <w:p w14:paraId="129BFAEA" w14:textId="77777777" w:rsidR="00F97CBC" w:rsidRPr="00F97CBC" w:rsidRDefault="00F97CBC" w:rsidP="009A4918">
      <w:pPr>
        <w:rPr>
          <w:rFonts w:ascii="Calibri" w:hAnsi="Calibri" w:cs="Calibri"/>
          <w:b/>
          <w:bCs/>
          <w:sz w:val="22"/>
          <w:szCs w:val="22"/>
        </w:rPr>
      </w:pPr>
      <w:r w:rsidRPr="00F97CBC">
        <w:rPr>
          <w:rFonts w:ascii="Calibri" w:hAnsi="Calibri" w:cs="Calibri"/>
          <w:b/>
          <w:bCs/>
          <w:sz w:val="22"/>
          <w:szCs w:val="22"/>
        </w:rPr>
        <w:t>GV’s Mariam</w:t>
      </w:r>
    </w:p>
    <w:p w14:paraId="125A4300" w14:textId="5C88CDFB" w:rsidR="000760D5" w:rsidRDefault="000760D5" w:rsidP="009A4918">
      <w:pPr>
        <w:rPr>
          <w:rFonts w:ascii="Calibri" w:hAnsi="Calibri" w:cs="Calibri"/>
          <w:sz w:val="22"/>
          <w:szCs w:val="22"/>
        </w:rPr>
      </w:pPr>
      <w:r w:rsidRPr="00E73399">
        <w:rPr>
          <w:rFonts w:ascii="Calibri" w:hAnsi="Calibri" w:cs="Calibri"/>
          <w:sz w:val="22"/>
          <w:szCs w:val="22"/>
        </w:rPr>
        <w:t>Mariam is 9 years old and severly malnouri</w:t>
      </w:r>
      <w:r w:rsidR="0022530D" w:rsidRPr="00E73399">
        <w:rPr>
          <w:rFonts w:ascii="Calibri" w:hAnsi="Calibri" w:cs="Calibri"/>
          <w:sz w:val="22"/>
          <w:szCs w:val="22"/>
        </w:rPr>
        <w:t>s</w:t>
      </w:r>
      <w:r w:rsidRPr="00E73399">
        <w:rPr>
          <w:rFonts w:ascii="Calibri" w:hAnsi="Calibri" w:cs="Calibri"/>
          <w:sz w:val="22"/>
          <w:szCs w:val="22"/>
        </w:rPr>
        <w:t xml:space="preserve">hed. Before the war </w:t>
      </w:r>
      <w:r w:rsidR="0096731F" w:rsidRPr="00E73399">
        <w:rPr>
          <w:rFonts w:ascii="Calibri" w:hAnsi="Calibri" w:cs="Calibri"/>
          <w:sz w:val="22"/>
          <w:szCs w:val="22"/>
        </w:rPr>
        <w:t xml:space="preserve">she weighed 25 </w:t>
      </w:r>
      <w:ins w:id="24" w:author="Martin PENNER" w:date="2025-08-22T10:17:00Z">
        <w:r w:rsidR="00CE3BA9">
          <w:rPr>
            <w:rFonts w:ascii="Calibri" w:hAnsi="Calibri" w:cs="Calibri"/>
            <w:sz w:val="22"/>
            <w:szCs w:val="22"/>
            <w:lang w:val="en-US"/>
          </w:rPr>
          <w:t>k</w:t>
        </w:r>
      </w:ins>
      <w:del w:id="25" w:author="Martin PENNER" w:date="2025-08-22T10:17:00Z">
        <w:r w:rsidR="0096731F" w:rsidRPr="00E73399" w:rsidDel="00CE3BA9">
          <w:rPr>
            <w:rFonts w:ascii="Calibri" w:hAnsi="Calibri" w:cs="Calibri"/>
            <w:sz w:val="22"/>
            <w:szCs w:val="22"/>
          </w:rPr>
          <w:delText>K</w:delText>
        </w:r>
      </w:del>
      <w:r w:rsidR="0096731F" w:rsidRPr="00E73399">
        <w:rPr>
          <w:rFonts w:ascii="Calibri" w:hAnsi="Calibri" w:cs="Calibri"/>
          <w:sz w:val="22"/>
          <w:szCs w:val="22"/>
        </w:rPr>
        <w:t>ilograms, was active and had no health problems. After being displaced several times without access to food, medecine or clean water, Mariam began to suffer from malnutr</w:t>
      </w:r>
      <w:r w:rsidR="00EF72EA">
        <w:rPr>
          <w:rFonts w:ascii="Calibri" w:hAnsi="Calibri" w:cs="Calibri"/>
          <w:sz w:val="22"/>
          <w:szCs w:val="22"/>
        </w:rPr>
        <w:t>i</w:t>
      </w:r>
      <w:r w:rsidR="0096731F" w:rsidRPr="00E73399">
        <w:rPr>
          <w:rFonts w:ascii="Calibri" w:hAnsi="Calibri" w:cs="Calibri"/>
          <w:sz w:val="22"/>
          <w:szCs w:val="22"/>
        </w:rPr>
        <w:t xml:space="preserve">tion. The family now lives in a displacement camp in northern Gaza after fleeing their home. </w:t>
      </w:r>
    </w:p>
    <w:p w14:paraId="7B57BB7C" w14:textId="5A4BFB92" w:rsidR="000760D5" w:rsidRPr="00E73399" w:rsidRDefault="000760D5" w:rsidP="009A4918">
      <w:pPr>
        <w:rPr>
          <w:rFonts w:ascii="Calibri" w:hAnsi="Calibri" w:cs="Calibri"/>
          <w:b/>
          <w:bCs/>
          <w:sz w:val="22"/>
          <w:szCs w:val="22"/>
        </w:rPr>
      </w:pPr>
      <w:r w:rsidRPr="00E73399">
        <w:rPr>
          <w:rFonts w:ascii="Calibri" w:hAnsi="Calibri" w:cs="Calibri"/>
          <w:b/>
          <w:bCs/>
          <w:sz w:val="22"/>
          <w:szCs w:val="22"/>
        </w:rPr>
        <w:t>Shot: 9Aug25</w:t>
      </w:r>
    </w:p>
    <w:p w14:paraId="0F655B11" w14:textId="72C9D846" w:rsidR="000760D5" w:rsidRPr="00E73399" w:rsidRDefault="000760D5" w:rsidP="009A4918">
      <w:pPr>
        <w:rPr>
          <w:rFonts w:ascii="Calibri" w:hAnsi="Calibri" w:cs="Calibri"/>
          <w:b/>
          <w:bCs/>
          <w:sz w:val="22"/>
          <w:szCs w:val="22"/>
        </w:rPr>
      </w:pPr>
      <w:r w:rsidRPr="00E73399">
        <w:rPr>
          <w:rFonts w:ascii="Calibri" w:hAnsi="Calibri" w:cs="Calibri"/>
          <w:b/>
          <w:bCs/>
          <w:sz w:val="22"/>
          <w:szCs w:val="22"/>
        </w:rPr>
        <w:t>Friends of the Patient Hospital,Gaza City</w:t>
      </w:r>
    </w:p>
    <w:p w14:paraId="34B6EB00" w14:textId="77777777" w:rsidR="000760D5" w:rsidRPr="00E73399" w:rsidRDefault="000760D5" w:rsidP="009A4918">
      <w:pPr>
        <w:rPr>
          <w:rFonts w:ascii="Calibri" w:hAnsi="Calibri" w:cs="Calibri"/>
          <w:sz w:val="22"/>
          <w:szCs w:val="22"/>
        </w:rPr>
      </w:pPr>
    </w:p>
    <w:p w14:paraId="1C11576F" w14:textId="1FF520C7" w:rsidR="000760D5" w:rsidRPr="00E73399" w:rsidRDefault="000760D5" w:rsidP="009A4918">
      <w:pPr>
        <w:rPr>
          <w:rFonts w:ascii="Calibri" w:hAnsi="Calibri" w:cs="Calibri"/>
          <w:b/>
          <w:bCs/>
          <w:sz w:val="22"/>
          <w:szCs w:val="22"/>
        </w:rPr>
      </w:pPr>
      <w:r w:rsidRPr="00E73399">
        <w:rPr>
          <w:rFonts w:ascii="Calibri" w:hAnsi="Calibri" w:cs="Calibri"/>
          <w:b/>
          <w:bCs/>
          <w:sz w:val="22"/>
          <w:szCs w:val="22"/>
        </w:rPr>
        <w:t>SOT: Mariam’s mother, Madlala, 33 (Arabic):</w:t>
      </w:r>
    </w:p>
    <w:p w14:paraId="7F57A7F2" w14:textId="1BCC9419" w:rsidR="009A4918" w:rsidRPr="00E73399" w:rsidRDefault="009A4918" w:rsidP="009A4918">
      <w:pPr>
        <w:rPr>
          <w:rFonts w:ascii="Calibri" w:hAnsi="Calibri" w:cs="Calibri"/>
          <w:sz w:val="22"/>
          <w:szCs w:val="22"/>
        </w:rPr>
      </w:pPr>
      <w:r w:rsidRPr="00E73399">
        <w:rPr>
          <w:rFonts w:ascii="Calibri" w:hAnsi="Calibri" w:cs="Calibri"/>
          <w:sz w:val="22"/>
          <w:szCs w:val="22"/>
        </w:rPr>
        <w:t>“</w:t>
      </w:r>
      <w:r w:rsidR="00485FE2" w:rsidRPr="00E73399">
        <w:rPr>
          <w:rFonts w:ascii="Calibri" w:hAnsi="Calibri" w:cs="Calibri"/>
          <w:sz w:val="22"/>
          <w:szCs w:val="22"/>
        </w:rPr>
        <w:t>Before the war, Mariam weighed 25 kilograms. But during the first few months of the war, while we were in Rafah, she started suffering from diarrhea—and it still hasn’t stopped.</w:t>
      </w:r>
      <w:r w:rsidRPr="00E73399">
        <w:rPr>
          <w:rFonts w:ascii="Calibri" w:hAnsi="Calibri" w:cs="Calibri"/>
          <w:sz w:val="22"/>
          <w:szCs w:val="22"/>
        </w:rPr>
        <w:t>”</w:t>
      </w:r>
    </w:p>
    <w:p w14:paraId="41DF5503" w14:textId="77777777" w:rsidR="000760D5" w:rsidRPr="00E73399" w:rsidRDefault="000760D5" w:rsidP="000760D5">
      <w:pPr>
        <w:rPr>
          <w:rFonts w:ascii="Calibri" w:hAnsi="Calibri" w:cs="Calibri"/>
          <w:b/>
          <w:bCs/>
          <w:sz w:val="22"/>
          <w:szCs w:val="22"/>
        </w:rPr>
      </w:pPr>
      <w:r w:rsidRPr="00E73399">
        <w:rPr>
          <w:rFonts w:ascii="Calibri" w:hAnsi="Calibri" w:cs="Calibri"/>
          <w:b/>
          <w:bCs/>
          <w:sz w:val="22"/>
          <w:szCs w:val="22"/>
        </w:rPr>
        <w:t>Shot: 9Aug25</w:t>
      </w:r>
    </w:p>
    <w:p w14:paraId="2FCD3C8B" w14:textId="77777777" w:rsidR="000760D5" w:rsidRPr="00E73399" w:rsidRDefault="000760D5" w:rsidP="000760D5">
      <w:pPr>
        <w:rPr>
          <w:rFonts w:ascii="Calibri" w:hAnsi="Calibri" w:cs="Calibri"/>
          <w:b/>
          <w:bCs/>
          <w:sz w:val="22"/>
          <w:szCs w:val="22"/>
        </w:rPr>
      </w:pPr>
      <w:r w:rsidRPr="00E73399">
        <w:rPr>
          <w:rFonts w:ascii="Calibri" w:hAnsi="Calibri" w:cs="Calibri"/>
          <w:b/>
          <w:bCs/>
          <w:sz w:val="22"/>
          <w:szCs w:val="22"/>
        </w:rPr>
        <w:t>Friends of the Patient Hospital ,Gaza City</w:t>
      </w:r>
    </w:p>
    <w:p w14:paraId="17DE5BA1" w14:textId="77777777" w:rsidR="009A4918" w:rsidRPr="00E73399" w:rsidRDefault="009A4918" w:rsidP="009A4918">
      <w:pPr>
        <w:rPr>
          <w:rFonts w:ascii="Calibri" w:hAnsi="Calibri" w:cs="Calibri"/>
          <w:sz w:val="22"/>
          <w:szCs w:val="22"/>
        </w:rPr>
      </w:pPr>
    </w:p>
    <w:p w14:paraId="3D9298A6" w14:textId="40BDB7CC" w:rsidR="000760D5" w:rsidRPr="00E73399" w:rsidRDefault="000760D5" w:rsidP="009A4918">
      <w:pPr>
        <w:rPr>
          <w:rFonts w:ascii="Calibri" w:hAnsi="Calibri" w:cs="Calibri"/>
          <w:b/>
          <w:bCs/>
          <w:sz w:val="22"/>
          <w:szCs w:val="22"/>
        </w:rPr>
      </w:pPr>
      <w:r w:rsidRPr="00E73399">
        <w:rPr>
          <w:rFonts w:ascii="Calibri" w:hAnsi="Calibri" w:cs="Calibri"/>
          <w:b/>
          <w:bCs/>
          <w:sz w:val="22"/>
          <w:szCs w:val="22"/>
        </w:rPr>
        <w:t>Cutaway Mariam and Madlala</w:t>
      </w:r>
    </w:p>
    <w:p w14:paraId="175C28CA" w14:textId="77777777" w:rsidR="000760D5" w:rsidRPr="00E73399" w:rsidRDefault="000760D5" w:rsidP="000760D5">
      <w:pPr>
        <w:rPr>
          <w:rFonts w:ascii="Calibri" w:hAnsi="Calibri" w:cs="Calibri"/>
          <w:b/>
          <w:bCs/>
          <w:sz w:val="22"/>
          <w:szCs w:val="22"/>
        </w:rPr>
      </w:pPr>
      <w:r w:rsidRPr="00E73399">
        <w:rPr>
          <w:rFonts w:ascii="Calibri" w:hAnsi="Calibri" w:cs="Calibri"/>
          <w:b/>
          <w:bCs/>
          <w:sz w:val="22"/>
          <w:szCs w:val="22"/>
        </w:rPr>
        <w:t>Shot: 9Aug25</w:t>
      </w:r>
    </w:p>
    <w:p w14:paraId="45959CF5" w14:textId="208BA7A0" w:rsidR="000760D5" w:rsidRPr="00E73399" w:rsidRDefault="000760D5" w:rsidP="000760D5">
      <w:pPr>
        <w:rPr>
          <w:rFonts w:ascii="Calibri" w:hAnsi="Calibri" w:cs="Calibri"/>
          <w:b/>
          <w:bCs/>
          <w:sz w:val="22"/>
          <w:szCs w:val="22"/>
        </w:rPr>
      </w:pPr>
      <w:r w:rsidRPr="00E73399">
        <w:rPr>
          <w:rFonts w:ascii="Calibri" w:hAnsi="Calibri" w:cs="Calibri"/>
          <w:b/>
          <w:bCs/>
          <w:sz w:val="22"/>
          <w:szCs w:val="22"/>
        </w:rPr>
        <w:t>Friends of the Patient Hospital,Gaza City</w:t>
      </w:r>
    </w:p>
    <w:p w14:paraId="51A2429B" w14:textId="77777777" w:rsidR="000760D5" w:rsidRPr="00E73399" w:rsidRDefault="000760D5" w:rsidP="000760D5">
      <w:pPr>
        <w:rPr>
          <w:rFonts w:ascii="Calibri" w:hAnsi="Calibri" w:cs="Calibri"/>
          <w:sz w:val="22"/>
          <w:szCs w:val="22"/>
        </w:rPr>
      </w:pPr>
    </w:p>
    <w:p w14:paraId="6A4C0C27" w14:textId="17B33919" w:rsidR="000760D5" w:rsidRPr="00E73399" w:rsidRDefault="000760D5" w:rsidP="000760D5">
      <w:pPr>
        <w:rPr>
          <w:rFonts w:ascii="Calibri" w:hAnsi="Calibri" w:cs="Calibri"/>
          <w:b/>
          <w:bCs/>
          <w:sz w:val="22"/>
          <w:szCs w:val="22"/>
        </w:rPr>
      </w:pPr>
      <w:r w:rsidRPr="00E73399">
        <w:rPr>
          <w:rFonts w:ascii="Calibri" w:hAnsi="Calibri" w:cs="Calibri"/>
          <w:b/>
          <w:bCs/>
          <w:sz w:val="22"/>
          <w:szCs w:val="22"/>
        </w:rPr>
        <w:t>SOT: Mariam’s mother, Madlala, 33 (Arabic):</w:t>
      </w:r>
    </w:p>
    <w:p w14:paraId="33EADA75" w14:textId="6BBF1145" w:rsidR="009A4918" w:rsidRPr="00E73399" w:rsidRDefault="009A4918" w:rsidP="009A4918">
      <w:pPr>
        <w:rPr>
          <w:rFonts w:ascii="Calibri" w:hAnsi="Calibri" w:cs="Calibri"/>
          <w:sz w:val="22"/>
          <w:szCs w:val="22"/>
        </w:rPr>
      </w:pPr>
      <w:r w:rsidRPr="00E73399">
        <w:rPr>
          <w:rFonts w:ascii="Calibri" w:hAnsi="Calibri" w:cs="Calibri"/>
          <w:sz w:val="22"/>
          <w:szCs w:val="22"/>
        </w:rPr>
        <w:t>“Mariam began showing signs of malnutrition while we were in Rafah. At that time, the hunger wasn’t as severe as it is now. Because of the extreme starvation we’re facing now, she lost even more weight—dropping to just 9 kilograms. What we’re going through now is far worse than what we experienced in the south. Her condition back then wasn’t nearly this bad.”</w:t>
      </w:r>
    </w:p>
    <w:p w14:paraId="12B9D298" w14:textId="77777777" w:rsidR="000760D5" w:rsidRPr="00E73399" w:rsidRDefault="000760D5" w:rsidP="000760D5">
      <w:pPr>
        <w:rPr>
          <w:rFonts w:ascii="Calibri" w:hAnsi="Calibri" w:cs="Calibri"/>
          <w:b/>
          <w:bCs/>
          <w:sz w:val="22"/>
          <w:szCs w:val="22"/>
        </w:rPr>
      </w:pPr>
      <w:r w:rsidRPr="00E73399">
        <w:rPr>
          <w:rFonts w:ascii="Calibri" w:hAnsi="Calibri" w:cs="Calibri"/>
          <w:b/>
          <w:bCs/>
          <w:sz w:val="22"/>
          <w:szCs w:val="22"/>
        </w:rPr>
        <w:t>Shot: 9Aug25</w:t>
      </w:r>
    </w:p>
    <w:p w14:paraId="7DD0D7B9" w14:textId="77777777" w:rsidR="000760D5" w:rsidRPr="00E73399" w:rsidRDefault="000760D5" w:rsidP="000760D5">
      <w:pPr>
        <w:rPr>
          <w:rFonts w:ascii="Calibri" w:hAnsi="Calibri" w:cs="Calibri"/>
          <w:b/>
          <w:bCs/>
          <w:sz w:val="22"/>
          <w:szCs w:val="22"/>
        </w:rPr>
      </w:pPr>
      <w:r w:rsidRPr="00E73399">
        <w:rPr>
          <w:rFonts w:ascii="Calibri" w:hAnsi="Calibri" w:cs="Calibri"/>
          <w:b/>
          <w:bCs/>
          <w:sz w:val="22"/>
          <w:szCs w:val="22"/>
        </w:rPr>
        <w:t>Friends of the Patient Hospital ,Gaza City</w:t>
      </w:r>
    </w:p>
    <w:p w14:paraId="755681AD" w14:textId="77777777" w:rsidR="000760D5" w:rsidRPr="00E73399" w:rsidRDefault="000760D5" w:rsidP="009A4918">
      <w:pPr>
        <w:rPr>
          <w:rFonts w:ascii="Calibri" w:hAnsi="Calibri" w:cs="Calibri"/>
          <w:sz w:val="22"/>
          <w:szCs w:val="22"/>
        </w:rPr>
      </w:pPr>
    </w:p>
    <w:p w14:paraId="56784C0F" w14:textId="74262446" w:rsidR="0096731F" w:rsidRPr="00E73399" w:rsidRDefault="0096731F" w:rsidP="0096731F">
      <w:pPr>
        <w:rPr>
          <w:rFonts w:ascii="Calibri" w:hAnsi="Calibri" w:cs="Calibri"/>
          <w:b/>
          <w:bCs/>
          <w:sz w:val="22"/>
          <w:szCs w:val="22"/>
        </w:rPr>
      </w:pPr>
      <w:r w:rsidRPr="00E73399">
        <w:rPr>
          <w:rFonts w:ascii="Calibri" w:hAnsi="Calibri" w:cs="Calibri"/>
          <w:b/>
          <w:bCs/>
          <w:sz w:val="22"/>
          <w:szCs w:val="22"/>
        </w:rPr>
        <w:t xml:space="preserve">C/A Mariam </w:t>
      </w:r>
    </w:p>
    <w:p w14:paraId="600AB8E2" w14:textId="77777777" w:rsidR="0096731F" w:rsidRPr="00E73399" w:rsidRDefault="0096731F" w:rsidP="0096731F">
      <w:pPr>
        <w:rPr>
          <w:rFonts w:ascii="Calibri" w:hAnsi="Calibri" w:cs="Calibri"/>
          <w:b/>
          <w:bCs/>
          <w:sz w:val="22"/>
          <w:szCs w:val="22"/>
        </w:rPr>
      </w:pPr>
      <w:r w:rsidRPr="00E73399">
        <w:rPr>
          <w:rFonts w:ascii="Calibri" w:hAnsi="Calibri" w:cs="Calibri"/>
          <w:b/>
          <w:bCs/>
          <w:sz w:val="22"/>
          <w:szCs w:val="22"/>
        </w:rPr>
        <w:t>Shot: 9Aug25</w:t>
      </w:r>
    </w:p>
    <w:p w14:paraId="1663A35A" w14:textId="77777777" w:rsidR="0096731F" w:rsidRPr="00E73399" w:rsidRDefault="0096731F" w:rsidP="0096731F">
      <w:pPr>
        <w:rPr>
          <w:rFonts w:ascii="Calibri" w:hAnsi="Calibri" w:cs="Calibri"/>
          <w:b/>
          <w:bCs/>
          <w:sz w:val="22"/>
          <w:szCs w:val="22"/>
        </w:rPr>
      </w:pPr>
      <w:r w:rsidRPr="00E73399">
        <w:rPr>
          <w:rFonts w:ascii="Calibri" w:hAnsi="Calibri" w:cs="Calibri"/>
          <w:b/>
          <w:bCs/>
          <w:sz w:val="22"/>
          <w:szCs w:val="22"/>
        </w:rPr>
        <w:lastRenderedPageBreak/>
        <w:t>Friends of the Patient Hospital,Gaza City</w:t>
      </w:r>
    </w:p>
    <w:p w14:paraId="221E6F81" w14:textId="77777777" w:rsidR="0096731F" w:rsidRPr="00E73399" w:rsidRDefault="0096731F" w:rsidP="0096731F">
      <w:pPr>
        <w:rPr>
          <w:rFonts w:ascii="Calibri" w:hAnsi="Calibri" w:cs="Calibri"/>
          <w:sz w:val="22"/>
          <w:szCs w:val="22"/>
        </w:rPr>
      </w:pPr>
    </w:p>
    <w:p w14:paraId="49A26BD4" w14:textId="4A5C0D95" w:rsidR="0096731F" w:rsidRPr="00E73399" w:rsidRDefault="0096731F" w:rsidP="0096731F">
      <w:pPr>
        <w:rPr>
          <w:rFonts w:ascii="Calibri" w:hAnsi="Calibri" w:cs="Calibri"/>
          <w:b/>
          <w:bCs/>
          <w:sz w:val="22"/>
          <w:szCs w:val="22"/>
        </w:rPr>
      </w:pPr>
      <w:r w:rsidRPr="00E73399">
        <w:rPr>
          <w:rFonts w:ascii="Calibri" w:hAnsi="Calibri" w:cs="Calibri"/>
          <w:b/>
          <w:bCs/>
          <w:sz w:val="22"/>
          <w:szCs w:val="22"/>
        </w:rPr>
        <w:t>SOT Jean-Martin Bauer, WFP Director, Food Security Analysis (English):</w:t>
      </w:r>
    </w:p>
    <w:p w14:paraId="180F8864" w14:textId="55451055" w:rsidR="00E73399" w:rsidRPr="00E73399" w:rsidRDefault="00E73399" w:rsidP="00E73399">
      <w:pPr>
        <w:rPr>
          <w:rFonts w:ascii="Calibri" w:hAnsi="Calibri" w:cs="Calibri"/>
          <w:sz w:val="22"/>
          <w:szCs w:val="22"/>
        </w:rPr>
      </w:pPr>
      <w:r w:rsidRPr="00E73399">
        <w:rPr>
          <w:rFonts w:ascii="Calibri" w:hAnsi="Calibri" w:cs="Calibri"/>
          <w:sz w:val="22"/>
          <w:szCs w:val="22"/>
        </w:rPr>
        <w:t xml:space="preserve">“The IPC report that came out today confirms that famine is taking place in Gaza City and will spread to two more governments, the Deir al Balah and Khan Yunis, by the end of September. </w:t>
      </w:r>
    </w:p>
    <w:p w14:paraId="2CDE1116" w14:textId="0A2712F9" w:rsidR="00E73399" w:rsidRPr="00E73399" w:rsidRDefault="00E73399" w:rsidP="00E73399">
      <w:pPr>
        <w:rPr>
          <w:rFonts w:ascii="Calibri" w:hAnsi="Calibri" w:cs="Calibri"/>
          <w:sz w:val="22"/>
          <w:szCs w:val="22"/>
        </w:rPr>
      </w:pPr>
      <w:r w:rsidRPr="00E73399">
        <w:rPr>
          <w:rFonts w:ascii="Calibri" w:hAnsi="Calibri" w:cs="Calibri"/>
          <w:sz w:val="22"/>
          <w:szCs w:val="22"/>
        </w:rPr>
        <w:t>This is significant.</w:t>
      </w:r>
    </w:p>
    <w:p w14:paraId="21C5A95B" w14:textId="77777777" w:rsidR="00E73399" w:rsidRPr="00E73399" w:rsidRDefault="00E73399" w:rsidP="00E73399">
      <w:pPr>
        <w:rPr>
          <w:rFonts w:ascii="Calibri" w:hAnsi="Calibri" w:cs="Calibri"/>
          <w:sz w:val="22"/>
          <w:szCs w:val="22"/>
        </w:rPr>
      </w:pPr>
      <w:r w:rsidRPr="00E73399">
        <w:rPr>
          <w:rFonts w:ascii="Calibri" w:hAnsi="Calibri" w:cs="Calibri"/>
          <w:sz w:val="22"/>
          <w:szCs w:val="22"/>
        </w:rPr>
        <w:t>There are very few famines that have ever been confirmed in the history of the IPC. There was one in Somalia in 2011, one in South Sudan in 2017, another in South Sudan in 2020, and then Sudan in 2024 until today.</w:t>
      </w:r>
    </w:p>
    <w:p w14:paraId="3DBE3168" w14:textId="77777777" w:rsidR="00E73399" w:rsidRPr="00E73399" w:rsidRDefault="00E73399" w:rsidP="00E73399">
      <w:pPr>
        <w:rPr>
          <w:rFonts w:ascii="Calibri" w:hAnsi="Calibri" w:cs="Calibri"/>
          <w:sz w:val="22"/>
          <w:szCs w:val="22"/>
        </w:rPr>
      </w:pPr>
      <w:r w:rsidRPr="00E73399">
        <w:rPr>
          <w:rFonts w:ascii="Calibri" w:hAnsi="Calibri" w:cs="Calibri"/>
          <w:sz w:val="22"/>
          <w:szCs w:val="22"/>
        </w:rPr>
        <w:t>So Gaza is the fifth famine to have been confirmed since the IPC has been created.</w:t>
      </w:r>
    </w:p>
    <w:p w14:paraId="4C34D5AE" w14:textId="3A041684" w:rsidR="00E73399" w:rsidRPr="00E73399" w:rsidRDefault="00E73399" w:rsidP="00E73399">
      <w:pPr>
        <w:rPr>
          <w:rFonts w:ascii="Calibri" w:hAnsi="Calibri" w:cs="Calibri"/>
          <w:sz w:val="22"/>
          <w:szCs w:val="22"/>
        </w:rPr>
      </w:pPr>
      <w:r w:rsidRPr="00E73399">
        <w:rPr>
          <w:rFonts w:ascii="Calibri" w:hAnsi="Calibri" w:cs="Calibri"/>
          <w:sz w:val="22"/>
          <w:szCs w:val="22"/>
        </w:rPr>
        <w:t>This is an important moment.”</w:t>
      </w:r>
    </w:p>
    <w:p w14:paraId="1E8540BE" w14:textId="12C82F69" w:rsidR="00E73399" w:rsidRPr="00E73399" w:rsidRDefault="00E73399" w:rsidP="00E73399">
      <w:pPr>
        <w:rPr>
          <w:rFonts w:ascii="Calibri" w:hAnsi="Calibri" w:cs="Calibri"/>
          <w:b/>
          <w:bCs/>
          <w:sz w:val="22"/>
          <w:szCs w:val="22"/>
        </w:rPr>
      </w:pPr>
      <w:r w:rsidRPr="00E73399">
        <w:rPr>
          <w:rFonts w:ascii="Calibri" w:hAnsi="Calibri" w:cs="Calibri"/>
          <w:b/>
          <w:bCs/>
          <w:sz w:val="22"/>
          <w:szCs w:val="22"/>
        </w:rPr>
        <w:t>Shot: 21Aug25</w:t>
      </w:r>
    </w:p>
    <w:p w14:paraId="49768C8D" w14:textId="09EA3D41" w:rsidR="00E73399" w:rsidRPr="00E73399" w:rsidRDefault="00E73399" w:rsidP="00E73399">
      <w:pPr>
        <w:rPr>
          <w:rFonts w:ascii="Calibri" w:hAnsi="Calibri" w:cs="Calibri"/>
          <w:b/>
          <w:bCs/>
          <w:sz w:val="22"/>
          <w:szCs w:val="22"/>
        </w:rPr>
      </w:pPr>
      <w:r w:rsidRPr="00E73399">
        <w:rPr>
          <w:rFonts w:ascii="Calibri" w:hAnsi="Calibri" w:cs="Calibri"/>
          <w:b/>
          <w:bCs/>
          <w:sz w:val="22"/>
          <w:szCs w:val="22"/>
        </w:rPr>
        <w:t>Rome, Italy</w:t>
      </w:r>
    </w:p>
    <w:p w14:paraId="4C6C5D5D" w14:textId="7A16913D" w:rsidR="00F82D48" w:rsidRPr="00F82D48" w:rsidRDefault="009A4918" w:rsidP="00F82D48">
      <w:pPr>
        <w:rPr>
          <w:rFonts w:ascii="Calibri" w:hAnsi="Calibri" w:cs="Calibri"/>
          <w:b/>
          <w:bCs/>
          <w:sz w:val="22"/>
          <w:szCs w:val="22"/>
        </w:rPr>
      </w:pPr>
      <w:r w:rsidRPr="00E73399">
        <w:rPr>
          <w:rFonts w:ascii="Calibri" w:hAnsi="Calibri" w:cs="Calibri"/>
          <w:sz w:val="22"/>
          <w:szCs w:val="22"/>
        </w:rPr>
        <w:br/>
      </w:r>
      <w:r w:rsidR="00F82D48" w:rsidRPr="00F82D48">
        <w:rPr>
          <w:rFonts w:ascii="Calibri" w:hAnsi="Calibri" w:cs="Calibri"/>
          <w:b/>
          <w:bCs/>
          <w:sz w:val="22"/>
          <w:szCs w:val="22"/>
        </w:rPr>
        <w:t xml:space="preserve">Children being tested for malnutrition </w:t>
      </w:r>
    </w:p>
    <w:p w14:paraId="32A1B568" w14:textId="77777777" w:rsidR="00F82D48" w:rsidRPr="00F82D48" w:rsidRDefault="00F82D48" w:rsidP="00F82D48">
      <w:pPr>
        <w:rPr>
          <w:rFonts w:ascii="Calibri" w:hAnsi="Calibri" w:cs="Calibri"/>
          <w:sz w:val="22"/>
          <w:szCs w:val="22"/>
          <w:lang w:val="en-US"/>
        </w:rPr>
      </w:pPr>
      <w:r w:rsidRPr="00F82D48">
        <w:rPr>
          <w:rFonts w:ascii="Calibri" w:hAnsi="Calibri" w:cs="Calibri"/>
          <w:sz w:val="22"/>
          <w:szCs w:val="22"/>
          <w:lang w:val="en-US"/>
        </w:rPr>
        <w:t>Malnutrition among children in Gaza is accelerating at a catastrophic pace. In July alone, more than 12,000 children were identified as acutely malnourished – the highest monthly figure ever recorded and a six-fold increase since the start of the year. Nearly one in four of these children were suffering from severe acute malnutrition (SAM), the deadliest form with both short and long-term impacts.</w:t>
      </w:r>
    </w:p>
    <w:p w14:paraId="3AE40A63" w14:textId="59C3DE71" w:rsidR="00F82D48" w:rsidRPr="00F82D48" w:rsidRDefault="00F82D48" w:rsidP="00E73399">
      <w:pPr>
        <w:rPr>
          <w:rFonts w:ascii="Calibri" w:hAnsi="Calibri" w:cs="Calibri"/>
          <w:b/>
          <w:bCs/>
          <w:sz w:val="22"/>
          <w:szCs w:val="22"/>
        </w:rPr>
      </w:pPr>
      <w:r w:rsidRPr="00F82D48">
        <w:rPr>
          <w:rFonts w:ascii="Calibri" w:hAnsi="Calibri" w:cs="Calibri"/>
          <w:b/>
          <w:bCs/>
          <w:sz w:val="22"/>
          <w:szCs w:val="22"/>
        </w:rPr>
        <w:t>Shot: 19Aug25</w:t>
      </w:r>
    </w:p>
    <w:p w14:paraId="73D3B436" w14:textId="3A6BDE54" w:rsidR="00F82D48" w:rsidRPr="00F82D48" w:rsidRDefault="00F82D48" w:rsidP="00E73399">
      <w:pPr>
        <w:rPr>
          <w:rFonts w:ascii="Calibri" w:hAnsi="Calibri" w:cs="Calibri"/>
          <w:b/>
          <w:bCs/>
          <w:sz w:val="22"/>
          <w:szCs w:val="22"/>
        </w:rPr>
      </w:pPr>
      <w:r w:rsidRPr="00F82D48">
        <w:rPr>
          <w:rFonts w:ascii="Calibri" w:hAnsi="Calibri" w:cs="Calibri"/>
          <w:b/>
          <w:bCs/>
          <w:sz w:val="22"/>
          <w:szCs w:val="22"/>
        </w:rPr>
        <w:t>Gaza City</w:t>
      </w:r>
    </w:p>
    <w:p w14:paraId="1DE02497" w14:textId="77777777" w:rsidR="00F82D48" w:rsidRDefault="00F82D48" w:rsidP="00E73399">
      <w:pPr>
        <w:rPr>
          <w:rFonts w:ascii="Calibri" w:hAnsi="Calibri" w:cs="Calibri"/>
          <w:sz w:val="22"/>
          <w:szCs w:val="22"/>
        </w:rPr>
      </w:pPr>
    </w:p>
    <w:p w14:paraId="0D05600B" w14:textId="5BA4A9AE" w:rsidR="00E73399" w:rsidRPr="00E73399" w:rsidRDefault="00E73399" w:rsidP="00E73399">
      <w:pPr>
        <w:rPr>
          <w:rFonts w:ascii="Calibri" w:hAnsi="Calibri" w:cs="Calibri"/>
          <w:sz w:val="22"/>
          <w:szCs w:val="22"/>
        </w:rPr>
      </w:pPr>
      <w:r w:rsidRPr="00E73399">
        <w:rPr>
          <w:rFonts w:ascii="Calibri" w:hAnsi="Calibri" w:cs="Calibri"/>
          <w:sz w:val="22"/>
          <w:szCs w:val="22"/>
        </w:rPr>
        <w:t xml:space="preserve">Severe cases </w:t>
      </w:r>
      <w:r w:rsidR="00F82D48">
        <w:rPr>
          <w:rFonts w:ascii="Calibri" w:hAnsi="Calibri" w:cs="Calibri"/>
          <w:sz w:val="22"/>
          <w:szCs w:val="22"/>
        </w:rPr>
        <w:t xml:space="preserve">of malnutrition </w:t>
      </w:r>
      <w:r w:rsidRPr="00E73399">
        <w:rPr>
          <w:rFonts w:ascii="Calibri" w:hAnsi="Calibri" w:cs="Calibri"/>
          <w:sz w:val="22"/>
          <w:szCs w:val="22"/>
        </w:rPr>
        <w:t>are treated with Ready-to-Use Therapeutic Food (RUTF). But the supply of this treatment in Gaza is severely limited.</w:t>
      </w:r>
    </w:p>
    <w:p w14:paraId="1DA845A9" w14:textId="77777777" w:rsidR="00F82D48" w:rsidRPr="00F82D48" w:rsidRDefault="00F82D48" w:rsidP="00F82D48">
      <w:pPr>
        <w:rPr>
          <w:rFonts w:ascii="Calibri" w:hAnsi="Calibri" w:cs="Calibri"/>
          <w:b/>
          <w:bCs/>
          <w:sz w:val="22"/>
          <w:szCs w:val="22"/>
        </w:rPr>
      </w:pPr>
      <w:r w:rsidRPr="00F82D48">
        <w:rPr>
          <w:rFonts w:ascii="Calibri" w:hAnsi="Calibri" w:cs="Calibri"/>
          <w:b/>
          <w:bCs/>
          <w:sz w:val="22"/>
          <w:szCs w:val="22"/>
        </w:rPr>
        <w:t>Shot: 19Aug25</w:t>
      </w:r>
    </w:p>
    <w:p w14:paraId="5B851D90" w14:textId="77777777" w:rsidR="00F82D48" w:rsidRPr="00F82D48" w:rsidRDefault="00F82D48" w:rsidP="00F82D48">
      <w:pPr>
        <w:rPr>
          <w:rFonts w:ascii="Calibri" w:hAnsi="Calibri" w:cs="Calibri"/>
          <w:b/>
          <w:bCs/>
          <w:sz w:val="22"/>
          <w:szCs w:val="22"/>
        </w:rPr>
      </w:pPr>
      <w:r w:rsidRPr="00F82D48">
        <w:rPr>
          <w:rFonts w:ascii="Calibri" w:hAnsi="Calibri" w:cs="Calibri"/>
          <w:b/>
          <w:bCs/>
          <w:sz w:val="22"/>
          <w:szCs w:val="22"/>
        </w:rPr>
        <w:t>Gaza City</w:t>
      </w:r>
    </w:p>
    <w:p w14:paraId="5C1BEE9E" w14:textId="77777777" w:rsidR="00485FE2" w:rsidRPr="00345720" w:rsidRDefault="00485FE2" w:rsidP="006C634A">
      <w:pPr>
        <w:rPr>
          <w:rFonts w:ascii="Calibri" w:hAnsi="Calibri" w:cs="Calibri"/>
          <w:sz w:val="22"/>
          <w:szCs w:val="22"/>
        </w:rPr>
      </w:pPr>
    </w:p>
    <w:p w14:paraId="2B4082B6" w14:textId="77777777" w:rsidR="00345720" w:rsidRPr="00E73399" w:rsidRDefault="00345720" w:rsidP="00345720">
      <w:pPr>
        <w:rPr>
          <w:rFonts w:ascii="Calibri" w:hAnsi="Calibri" w:cs="Calibri"/>
          <w:b/>
          <w:bCs/>
          <w:sz w:val="22"/>
          <w:szCs w:val="22"/>
        </w:rPr>
      </w:pPr>
      <w:r w:rsidRPr="00E73399">
        <w:rPr>
          <w:rFonts w:ascii="Calibri" w:hAnsi="Calibri" w:cs="Calibri"/>
          <w:b/>
          <w:bCs/>
          <w:sz w:val="22"/>
          <w:szCs w:val="22"/>
        </w:rPr>
        <w:t>SOT Jean-Martin Bauer, WFP Director, Food Security Analysis (English):</w:t>
      </w:r>
    </w:p>
    <w:p w14:paraId="7FC1E6A8" w14:textId="4F4557A4" w:rsidR="00E73399" w:rsidRPr="00345720" w:rsidRDefault="00345720" w:rsidP="00E73399">
      <w:pPr>
        <w:rPr>
          <w:rFonts w:ascii="Calibri" w:hAnsi="Calibri" w:cs="Calibri"/>
          <w:sz w:val="22"/>
          <w:szCs w:val="22"/>
        </w:rPr>
      </w:pPr>
      <w:r>
        <w:rPr>
          <w:rFonts w:ascii="Calibri" w:hAnsi="Calibri" w:cs="Calibri"/>
          <w:sz w:val="22"/>
          <w:szCs w:val="22"/>
        </w:rPr>
        <w:t>“</w:t>
      </w:r>
      <w:r w:rsidR="00E73399" w:rsidRPr="00345720">
        <w:rPr>
          <w:rFonts w:ascii="Calibri" w:hAnsi="Calibri" w:cs="Calibri"/>
          <w:sz w:val="22"/>
          <w:szCs w:val="22"/>
        </w:rPr>
        <w:t>A famine is confirmed when three things happen at the same time.</w:t>
      </w:r>
    </w:p>
    <w:p w14:paraId="43C02566" w14:textId="77777777" w:rsidR="00E73399" w:rsidRPr="00345720" w:rsidRDefault="00E73399" w:rsidP="00E73399">
      <w:pPr>
        <w:rPr>
          <w:rFonts w:ascii="Calibri" w:hAnsi="Calibri" w:cs="Calibri"/>
          <w:sz w:val="22"/>
          <w:szCs w:val="22"/>
        </w:rPr>
      </w:pPr>
      <w:r w:rsidRPr="00345720">
        <w:rPr>
          <w:rFonts w:ascii="Calibri" w:hAnsi="Calibri" w:cs="Calibri"/>
          <w:sz w:val="22"/>
          <w:szCs w:val="22"/>
        </w:rPr>
        <w:t xml:space="preserve">Number one, 20% of households have extreme food deficits. </w:t>
      </w:r>
    </w:p>
    <w:p w14:paraId="60B3D1C5" w14:textId="77777777" w:rsidR="00345720" w:rsidRPr="00345720" w:rsidRDefault="00E73399" w:rsidP="00E73399">
      <w:pPr>
        <w:rPr>
          <w:rFonts w:ascii="Calibri" w:hAnsi="Calibri" w:cs="Calibri"/>
          <w:sz w:val="22"/>
          <w:szCs w:val="22"/>
        </w:rPr>
      </w:pPr>
      <w:r w:rsidRPr="00345720">
        <w:rPr>
          <w:rFonts w:ascii="Calibri" w:hAnsi="Calibri" w:cs="Calibri"/>
          <w:sz w:val="22"/>
          <w:szCs w:val="22"/>
        </w:rPr>
        <w:t xml:space="preserve">Number two, at least 30% of children are malnourished according to weight for hydro 15% according to MUAC, which is an alternative measure, and that over two people per 10,000 per day are dying of hunger-related causes or hunger-related illness. </w:t>
      </w:r>
    </w:p>
    <w:p w14:paraId="6ABD48A4" w14:textId="5B88AD3A" w:rsidR="00485FE2" w:rsidRDefault="00E73399" w:rsidP="00E73399">
      <w:pPr>
        <w:rPr>
          <w:rFonts w:ascii="Calibri" w:hAnsi="Calibri" w:cs="Calibri"/>
          <w:sz w:val="22"/>
          <w:szCs w:val="22"/>
        </w:rPr>
      </w:pPr>
      <w:r w:rsidRPr="00345720">
        <w:rPr>
          <w:rFonts w:ascii="Calibri" w:hAnsi="Calibri" w:cs="Calibri"/>
          <w:sz w:val="22"/>
          <w:szCs w:val="22"/>
        </w:rPr>
        <w:t>When these three happen, that's when a famine takes place</w:t>
      </w:r>
      <w:r w:rsidR="00345720" w:rsidRPr="00345720">
        <w:rPr>
          <w:rFonts w:ascii="Calibri" w:hAnsi="Calibri" w:cs="Calibri"/>
          <w:sz w:val="22"/>
          <w:szCs w:val="22"/>
        </w:rPr>
        <w:t>.</w:t>
      </w:r>
      <w:r w:rsidR="00EF72EA">
        <w:rPr>
          <w:rFonts w:ascii="Calibri" w:hAnsi="Calibri" w:cs="Calibri"/>
          <w:sz w:val="22"/>
          <w:szCs w:val="22"/>
        </w:rPr>
        <w:t>”</w:t>
      </w:r>
    </w:p>
    <w:p w14:paraId="162D6034" w14:textId="77777777" w:rsidR="00345720" w:rsidRPr="00E73399" w:rsidRDefault="00345720" w:rsidP="00345720">
      <w:pPr>
        <w:rPr>
          <w:rFonts w:ascii="Calibri" w:hAnsi="Calibri" w:cs="Calibri"/>
          <w:b/>
          <w:bCs/>
          <w:sz w:val="22"/>
          <w:szCs w:val="22"/>
        </w:rPr>
      </w:pPr>
      <w:r w:rsidRPr="00E73399">
        <w:rPr>
          <w:rFonts w:ascii="Calibri" w:hAnsi="Calibri" w:cs="Calibri"/>
          <w:b/>
          <w:bCs/>
          <w:sz w:val="22"/>
          <w:szCs w:val="22"/>
        </w:rPr>
        <w:t>Shot: 21Aug25</w:t>
      </w:r>
    </w:p>
    <w:p w14:paraId="65D059B8" w14:textId="77777777" w:rsidR="00345720" w:rsidRPr="00E73399" w:rsidRDefault="00345720" w:rsidP="00345720">
      <w:pPr>
        <w:rPr>
          <w:rFonts w:ascii="Calibri" w:hAnsi="Calibri" w:cs="Calibri"/>
          <w:b/>
          <w:bCs/>
          <w:sz w:val="22"/>
          <w:szCs w:val="22"/>
        </w:rPr>
      </w:pPr>
      <w:r w:rsidRPr="00E73399">
        <w:rPr>
          <w:rFonts w:ascii="Calibri" w:hAnsi="Calibri" w:cs="Calibri"/>
          <w:b/>
          <w:bCs/>
          <w:sz w:val="22"/>
          <w:szCs w:val="22"/>
        </w:rPr>
        <w:t>Rome, Italy</w:t>
      </w:r>
    </w:p>
    <w:p w14:paraId="49AD3DEC" w14:textId="77777777" w:rsidR="00345720" w:rsidRDefault="00345720" w:rsidP="00E73399">
      <w:pPr>
        <w:rPr>
          <w:rFonts w:ascii="Calibri" w:hAnsi="Calibri" w:cs="Calibri"/>
          <w:sz w:val="22"/>
          <w:szCs w:val="22"/>
        </w:rPr>
      </w:pPr>
    </w:p>
    <w:p w14:paraId="369E0890" w14:textId="77777777" w:rsidR="00E4538E" w:rsidRDefault="00E4538E" w:rsidP="00E4538E">
      <w:pPr>
        <w:rPr>
          <w:rFonts w:ascii="Calibri" w:hAnsi="Calibri" w:cs="Calibri"/>
          <w:b/>
          <w:bCs/>
          <w:sz w:val="22"/>
          <w:szCs w:val="22"/>
        </w:rPr>
      </w:pPr>
      <w:r>
        <w:rPr>
          <w:rFonts w:ascii="Calibri" w:hAnsi="Calibri" w:cs="Calibri"/>
          <w:b/>
          <w:bCs/>
          <w:sz w:val="22"/>
          <w:szCs w:val="22"/>
        </w:rPr>
        <w:t>Severly malnourished child with his sister</w:t>
      </w:r>
    </w:p>
    <w:p w14:paraId="6553CBE2" w14:textId="5AD4F3E9" w:rsidR="00E4538E" w:rsidRPr="00F82D48" w:rsidRDefault="00E4538E" w:rsidP="00E4538E">
      <w:pPr>
        <w:rPr>
          <w:rFonts w:ascii="Calibri" w:hAnsi="Calibri" w:cs="Calibri"/>
          <w:b/>
          <w:bCs/>
          <w:sz w:val="22"/>
          <w:szCs w:val="22"/>
        </w:rPr>
      </w:pPr>
      <w:r w:rsidRPr="00F82D48">
        <w:rPr>
          <w:rFonts w:ascii="Calibri" w:hAnsi="Calibri" w:cs="Calibri"/>
          <w:b/>
          <w:bCs/>
          <w:sz w:val="22"/>
          <w:szCs w:val="22"/>
        </w:rPr>
        <w:t>Shot: 19Aug25</w:t>
      </w:r>
    </w:p>
    <w:p w14:paraId="5AC19C42" w14:textId="77777777" w:rsidR="00E4538E" w:rsidRDefault="00E4538E" w:rsidP="00E4538E">
      <w:pPr>
        <w:rPr>
          <w:rFonts w:ascii="Calibri" w:hAnsi="Calibri" w:cs="Calibri"/>
          <w:b/>
          <w:bCs/>
          <w:sz w:val="22"/>
          <w:szCs w:val="22"/>
        </w:rPr>
      </w:pPr>
      <w:r w:rsidRPr="00F82D48">
        <w:rPr>
          <w:rFonts w:ascii="Calibri" w:hAnsi="Calibri" w:cs="Calibri"/>
          <w:b/>
          <w:bCs/>
          <w:sz w:val="22"/>
          <w:szCs w:val="22"/>
        </w:rPr>
        <w:t>Gaza City</w:t>
      </w:r>
    </w:p>
    <w:p w14:paraId="172FFB80" w14:textId="77777777" w:rsidR="00E4538E" w:rsidRDefault="00E4538E" w:rsidP="00E4538E">
      <w:pPr>
        <w:rPr>
          <w:rFonts w:ascii="Calibri" w:hAnsi="Calibri" w:cs="Calibri"/>
          <w:b/>
          <w:bCs/>
          <w:sz w:val="22"/>
          <w:szCs w:val="22"/>
        </w:rPr>
      </w:pPr>
    </w:p>
    <w:p w14:paraId="18F9C38B" w14:textId="6D159B5E" w:rsidR="00E4538E" w:rsidRPr="00F82D48" w:rsidRDefault="00E4538E" w:rsidP="00E4538E">
      <w:pPr>
        <w:rPr>
          <w:rFonts w:ascii="Calibri" w:hAnsi="Calibri" w:cs="Calibri"/>
          <w:b/>
          <w:bCs/>
          <w:sz w:val="22"/>
          <w:szCs w:val="22"/>
        </w:rPr>
      </w:pPr>
      <w:r>
        <w:rPr>
          <w:rFonts w:ascii="Calibri" w:hAnsi="Calibri" w:cs="Calibri"/>
          <w:b/>
          <w:bCs/>
          <w:sz w:val="22"/>
          <w:szCs w:val="22"/>
        </w:rPr>
        <w:t>ENDS</w:t>
      </w:r>
    </w:p>
    <w:p w14:paraId="7EDB2023" w14:textId="77777777" w:rsidR="00E4538E" w:rsidRPr="00345720" w:rsidRDefault="00E4538E" w:rsidP="00E73399">
      <w:pPr>
        <w:rPr>
          <w:rFonts w:ascii="Calibri" w:hAnsi="Calibri" w:cs="Calibri"/>
          <w:sz w:val="22"/>
          <w:szCs w:val="22"/>
        </w:rPr>
      </w:pPr>
    </w:p>
    <w:sectPr w:rsidR="00E4538E" w:rsidRPr="0034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55699A"/>
    <w:multiLevelType w:val="multilevel"/>
    <w:tmpl w:val="3202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083FEF"/>
    <w:multiLevelType w:val="hybridMultilevel"/>
    <w:tmpl w:val="DADCB8F0"/>
    <w:lvl w:ilvl="0" w:tplc="469C6214">
      <w:start w:val="1"/>
      <w:numFmt w:val="bullet"/>
      <w:lvlText w:val=""/>
      <w:lvlJc w:val="left"/>
      <w:pPr>
        <w:ind w:left="-273" w:hanging="360"/>
      </w:pPr>
      <w:rPr>
        <w:rFonts w:ascii="Symbol" w:hAnsi="Symbol" w:hint="default"/>
        <w:sz w:val="20"/>
        <w:szCs w:val="20"/>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5"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C81DE8"/>
    <w:multiLevelType w:val="multilevel"/>
    <w:tmpl w:val="EA1C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6"/>
  </w:num>
  <w:num w:numId="3" w16cid:durableId="1638099425">
    <w:abstractNumId w:val="3"/>
  </w:num>
  <w:num w:numId="4" w16cid:durableId="1184054260">
    <w:abstractNumId w:val="2"/>
  </w:num>
  <w:num w:numId="5" w16cid:durableId="810555715">
    <w:abstractNumId w:val="5"/>
  </w:num>
  <w:num w:numId="6" w16cid:durableId="677848055">
    <w:abstractNumId w:val="1"/>
  </w:num>
  <w:num w:numId="7" w16cid:durableId="753815828">
    <w:abstractNumId w:val="7"/>
  </w:num>
  <w:num w:numId="8" w16cid:durableId="7964593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PENNER">
    <w15:presenceInfo w15:providerId="AD" w15:userId="S::martin.penner@wfp.org::d9875c02-b65c-4e7f-a9d4-9c66bb31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0033A4"/>
    <w:rsid w:val="00007035"/>
    <w:rsid w:val="0002686A"/>
    <w:rsid w:val="00031152"/>
    <w:rsid w:val="00063882"/>
    <w:rsid w:val="00072903"/>
    <w:rsid w:val="000760D5"/>
    <w:rsid w:val="0008289A"/>
    <w:rsid w:val="000868BD"/>
    <w:rsid w:val="000C584E"/>
    <w:rsid w:val="000D29C6"/>
    <w:rsid w:val="0016043D"/>
    <w:rsid w:val="001773FF"/>
    <w:rsid w:val="00192B01"/>
    <w:rsid w:val="001A1D94"/>
    <w:rsid w:val="001D558D"/>
    <w:rsid w:val="00213313"/>
    <w:rsid w:val="00215343"/>
    <w:rsid w:val="00220450"/>
    <w:rsid w:val="0022530D"/>
    <w:rsid w:val="002B3519"/>
    <w:rsid w:val="002E7EDE"/>
    <w:rsid w:val="00301EFA"/>
    <w:rsid w:val="00322541"/>
    <w:rsid w:val="00326F38"/>
    <w:rsid w:val="00345720"/>
    <w:rsid w:val="00353657"/>
    <w:rsid w:val="00364D56"/>
    <w:rsid w:val="00375C34"/>
    <w:rsid w:val="00376EB8"/>
    <w:rsid w:val="00394469"/>
    <w:rsid w:val="003C4F4D"/>
    <w:rsid w:val="003E6256"/>
    <w:rsid w:val="00410AB3"/>
    <w:rsid w:val="0043209D"/>
    <w:rsid w:val="00485FE2"/>
    <w:rsid w:val="00492390"/>
    <w:rsid w:val="004A6E0E"/>
    <w:rsid w:val="004A7580"/>
    <w:rsid w:val="004C2C99"/>
    <w:rsid w:val="004F34F4"/>
    <w:rsid w:val="00501B73"/>
    <w:rsid w:val="00522BCF"/>
    <w:rsid w:val="00532C64"/>
    <w:rsid w:val="00557CD8"/>
    <w:rsid w:val="00565D31"/>
    <w:rsid w:val="0058519E"/>
    <w:rsid w:val="005A3BD4"/>
    <w:rsid w:val="005B6B86"/>
    <w:rsid w:val="005C6796"/>
    <w:rsid w:val="00604D03"/>
    <w:rsid w:val="00663B6B"/>
    <w:rsid w:val="006734D2"/>
    <w:rsid w:val="00674933"/>
    <w:rsid w:val="0067583A"/>
    <w:rsid w:val="00685588"/>
    <w:rsid w:val="006943CD"/>
    <w:rsid w:val="006C634A"/>
    <w:rsid w:val="006E0ABA"/>
    <w:rsid w:val="007109B4"/>
    <w:rsid w:val="0076316A"/>
    <w:rsid w:val="007738D2"/>
    <w:rsid w:val="00785F2A"/>
    <w:rsid w:val="007A035A"/>
    <w:rsid w:val="007B4E9C"/>
    <w:rsid w:val="007E21B4"/>
    <w:rsid w:val="007F04D5"/>
    <w:rsid w:val="008218F5"/>
    <w:rsid w:val="00857298"/>
    <w:rsid w:val="00883BF3"/>
    <w:rsid w:val="00893226"/>
    <w:rsid w:val="008A2B79"/>
    <w:rsid w:val="008B36B2"/>
    <w:rsid w:val="00921002"/>
    <w:rsid w:val="00957987"/>
    <w:rsid w:val="0096731F"/>
    <w:rsid w:val="009A4918"/>
    <w:rsid w:val="009B6B26"/>
    <w:rsid w:val="009F28AB"/>
    <w:rsid w:val="009F3FFB"/>
    <w:rsid w:val="00A222F0"/>
    <w:rsid w:val="00A23B71"/>
    <w:rsid w:val="00A47EB8"/>
    <w:rsid w:val="00A566B1"/>
    <w:rsid w:val="00A84082"/>
    <w:rsid w:val="00B249E8"/>
    <w:rsid w:val="00B270E9"/>
    <w:rsid w:val="00B36B7E"/>
    <w:rsid w:val="00B42D26"/>
    <w:rsid w:val="00B53B03"/>
    <w:rsid w:val="00B56DA9"/>
    <w:rsid w:val="00B752F6"/>
    <w:rsid w:val="00B83634"/>
    <w:rsid w:val="00BA3C95"/>
    <w:rsid w:val="00C11090"/>
    <w:rsid w:val="00C12684"/>
    <w:rsid w:val="00C26AF1"/>
    <w:rsid w:val="00C575E4"/>
    <w:rsid w:val="00C85E47"/>
    <w:rsid w:val="00CC05BE"/>
    <w:rsid w:val="00CE3BA9"/>
    <w:rsid w:val="00CE578F"/>
    <w:rsid w:val="00D16C44"/>
    <w:rsid w:val="00D17B8C"/>
    <w:rsid w:val="00D3080D"/>
    <w:rsid w:val="00D468B6"/>
    <w:rsid w:val="00DB3CFE"/>
    <w:rsid w:val="00E4538E"/>
    <w:rsid w:val="00E61E3A"/>
    <w:rsid w:val="00E73399"/>
    <w:rsid w:val="00E73498"/>
    <w:rsid w:val="00E76D66"/>
    <w:rsid w:val="00E93156"/>
    <w:rsid w:val="00EF055A"/>
    <w:rsid w:val="00EF72EA"/>
    <w:rsid w:val="00F14F45"/>
    <w:rsid w:val="00F16B15"/>
    <w:rsid w:val="00F646C7"/>
    <w:rsid w:val="00F82D48"/>
    <w:rsid w:val="00F879D3"/>
    <w:rsid w:val="00F97CBC"/>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 w:type="character" w:styleId="Hyperlink">
    <w:name w:val="Hyperlink"/>
    <w:basedOn w:val="DefaultParagraphFont"/>
    <w:uiPriority w:val="99"/>
    <w:unhideWhenUsed/>
    <w:rsid w:val="005A3BD4"/>
    <w:rPr>
      <w:color w:val="467886" w:themeColor="hyperlink"/>
      <w:u w:val="single"/>
    </w:rPr>
  </w:style>
  <w:style w:type="character" w:styleId="UnresolvedMention">
    <w:name w:val="Unresolved Mention"/>
    <w:basedOn w:val="DefaultParagraphFont"/>
    <w:uiPriority w:val="99"/>
    <w:semiHidden/>
    <w:unhideWhenUsed/>
    <w:rsid w:val="005A3BD4"/>
    <w:rPr>
      <w:color w:val="605E5C"/>
      <w:shd w:val="clear" w:color="auto" w:fill="E1DFDD"/>
    </w:rPr>
  </w:style>
  <w:style w:type="character" w:customStyle="1" w:styleId="apple-converted-space">
    <w:name w:val="apple-converted-space"/>
    <w:basedOn w:val="DefaultParagraphFont"/>
    <w:rsid w:val="004F34F4"/>
  </w:style>
  <w:style w:type="paragraph" w:customStyle="1" w:styleId="paragraph">
    <w:name w:val="paragraph"/>
    <w:basedOn w:val="Normal"/>
    <w:rsid w:val="00A47EB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CE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3043">
      <w:bodyDiv w:val="1"/>
      <w:marLeft w:val="0"/>
      <w:marRight w:val="0"/>
      <w:marTop w:val="0"/>
      <w:marBottom w:val="0"/>
      <w:divBdr>
        <w:top w:val="none" w:sz="0" w:space="0" w:color="auto"/>
        <w:left w:val="none" w:sz="0" w:space="0" w:color="auto"/>
        <w:bottom w:val="none" w:sz="0" w:space="0" w:color="auto"/>
        <w:right w:val="none" w:sz="0" w:space="0" w:color="auto"/>
      </w:divBdr>
      <w:divsChild>
        <w:div w:id="179898485">
          <w:marLeft w:val="0"/>
          <w:marRight w:val="0"/>
          <w:marTop w:val="0"/>
          <w:marBottom w:val="0"/>
          <w:divBdr>
            <w:top w:val="none" w:sz="0" w:space="0" w:color="auto"/>
            <w:left w:val="none" w:sz="0" w:space="0" w:color="auto"/>
            <w:bottom w:val="none" w:sz="0" w:space="0" w:color="auto"/>
            <w:right w:val="none" w:sz="0" w:space="0" w:color="auto"/>
          </w:divBdr>
        </w:div>
        <w:div w:id="89012342">
          <w:marLeft w:val="0"/>
          <w:marRight w:val="0"/>
          <w:marTop w:val="0"/>
          <w:marBottom w:val="0"/>
          <w:divBdr>
            <w:top w:val="none" w:sz="0" w:space="0" w:color="auto"/>
            <w:left w:val="none" w:sz="0" w:space="0" w:color="auto"/>
            <w:bottom w:val="none" w:sz="0" w:space="0" w:color="auto"/>
            <w:right w:val="none" w:sz="0" w:space="0" w:color="auto"/>
          </w:divBdr>
        </w:div>
        <w:div w:id="451444572">
          <w:marLeft w:val="0"/>
          <w:marRight w:val="0"/>
          <w:marTop w:val="0"/>
          <w:marBottom w:val="0"/>
          <w:divBdr>
            <w:top w:val="none" w:sz="0" w:space="0" w:color="auto"/>
            <w:left w:val="none" w:sz="0" w:space="0" w:color="auto"/>
            <w:bottom w:val="none" w:sz="0" w:space="0" w:color="auto"/>
            <w:right w:val="none" w:sz="0" w:space="0" w:color="auto"/>
          </w:divBdr>
        </w:div>
      </w:divsChild>
    </w:div>
    <w:div w:id="577442892">
      <w:bodyDiv w:val="1"/>
      <w:marLeft w:val="0"/>
      <w:marRight w:val="0"/>
      <w:marTop w:val="0"/>
      <w:marBottom w:val="0"/>
      <w:divBdr>
        <w:top w:val="none" w:sz="0" w:space="0" w:color="auto"/>
        <w:left w:val="none" w:sz="0" w:space="0" w:color="auto"/>
        <w:bottom w:val="none" w:sz="0" w:space="0" w:color="auto"/>
        <w:right w:val="none" w:sz="0" w:space="0" w:color="auto"/>
      </w:divBdr>
    </w:div>
    <w:div w:id="712928003">
      <w:bodyDiv w:val="1"/>
      <w:marLeft w:val="0"/>
      <w:marRight w:val="0"/>
      <w:marTop w:val="0"/>
      <w:marBottom w:val="0"/>
      <w:divBdr>
        <w:top w:val="none" w:sz="0" w:space="0" w:color="auto"/>
        <w:left w:val="none" w:sz="0" w:space="0" w:color="auto"/>
        <w:bottom w:val="none" w:sz="0" w:space="0" w:color="auto"/>
        <w:right w:val="none" w:sz="0" w:space="0" w:color="auto"/>
      </w:divBdr>
    </w:div>
    <w:div w:id="836186803">
      <w:bodyDiv w:val="1"/>
      <w:marLeft w:val="0"/>
      <w:marRight w:val="0"/>
      <w:marTop w:val="0"/>
      <w:marBottom w:val="0"/>
      <w:divBdr>
        <w:top w:val="none" w:sz="0" w:space="0" w:color="auto"/>
        <w:left w:val="none" w:sz="0" w:space="0" w:color="auto"/>
        <w:bottom w:val="none" w:sz="0" w:space="0" w:color="auto"/>
        <w:right w:val="none" w:sz="0" w:space="0" w:color="auto"/>
      </w:divBdr>
    </w:div>
    <w:div w:id="1084689454">
      <w:bodyDiv w:val="1"/>
      <w:marLeft w:val="0"/>
      <w:marRight w:val="0"/>
      <w:marTop w:val="0"/>
      <w:marBottom w:val="0"/>
      <w:divBdr>
        <w:top w:val="none" w:sz="0" w:space="0" w:color="auto"/>
        <w:left w:val="none" w:sz="0" w:space="0" w:color="auto"/>
        <w:bottom w:val="none" w:sz="0" w:space="0" w:color="auto"/>
        <w:right w:val="none" w:sz="0" w:space="0" w:color="auto"/>
      </w:divBdr>
      <w:divsChild>
        <w:div w:id="919171056">
          <w:marLeft w:val="0"/>
          <w:marRight w:val="0"/>
          <w:marTop w:val="0"/>
          <w:marBottom w:val="0"/>
          <w:divBdr>
            <w:top w:val="none" w:sz="0" w:space="0" w:color="auto"/>
            <w:left w:val="none" w:sz="0" w:space="0" w:color="auto"/>
            <w:bottom w:val="none" w:sz="0" w:space="0" w:color="auto"/>
            <w:right w:val="none" w:sz="0" w:space="0" w:color="auto"/>
          </w:divBdr>
        </w:div>
        <w:div w:id="1827744676">
          <w:marLeft w:val="0"/>
          <w:marRight w:val="0"/>
          <w:marTop w:val="0"/>
          <w:marBottom w:val="0"/>
          <w:divBdr>
            <w:top w:val="none" w:sz="0" w:space="0" w:color="auto"/>
            <w:left w:val="none" w:sz="0" w:space="0" w:color="auto"/>
            <w:bottom w:val="none" w:sz="0" w:space="0" w:color="auto"/>
            <w:right w:val="none" w:sz="0" w:space="0" w:color="auto"/>
          </w:divBdr>
        </w:div>
        <w:div w:id="1365980201">
          <w:marLeft w:val="0"/>
          <w:marRight w:val="0"/>
          <w:marTop w:val="0"/>
          <w:marBottom w:val="0"/>
          <w:divBdr>
            <w:top w:val="none" w:sz="0" w:space="0" w:color="auto"/>
            <w:left w:val="none" w:sz="0" w:space="0" w:color="auto"/>
            <w:bottom w:val="none" w:sz="0" w:space="0" w:color="auto"/>
            <w:right w:val="none" w:sz="0" w:space="0" w:color="auto"/>
          </w:divBdr>
        </w:div>
        <w:div w:id="642932735">
          <w:marLeft w:val="0"/>
          <w:marRight w:val="0"/>
          <w:marTop w:val="0"/>
          <w:marBottom w:val="0"/>
          <w:divBdr>
            <w:top w:val="none" w:sz="0" w:space="0" w:color="auto"/>
            <w:left w:val="none" w:sz="0" w:space="0" w:color="auto"/>
            <w:bottom w:val="none" w:sz="0" w:space="0" w:color="auto"/>
            <w:right w:val="none" w:sz="0" w:space="0" w:color="auto"/>
          </w:divBdr>
        </w:div>
        <w:div w:id="1534077319">
          <w:marLeft w:val="0"/>
          <w:marRight w:val="0"/>
          <w:marTop w:val="0"/>
          <w:marBottom w:val="0"/>
          <w:divBdr>
            <w:top w:val="none" w:sz="0" w:space="0" w:color="auto"/>
            <w:left w:val="none" w:sz="0" w:space="0" w:color="auto"/>
            <w:bottom w:val="none" w:sz="0" w:space="0" w:color="auto"/>
            <w:right w:val="none" w:sz="0" w:space="0" w:color="auto"/>
          </w:divBdr>
        </w:div>
        <w:div w:id="591092090">
          <w:marLeft w:val="0"/>
          <w:marRight w:val="0"/>
          <w:marTop w:val="0"/>
          <w:marBottom w:val="0"/>
          <w:divBdr>
            <w:top w:val="none" w:sz="0" w:space="0" w:color="auto"/>
            <w:left w:val="none" w:sz="0" w:space="0" w:color="auto"/>
            <w:bottom w:val="none" w:sz="0" w:space="0" w:color="auto"/>
            <w:right w:val="none" w:sz="0" w:space="0" w:color="auto"/>
          </w:divBdr>
        </w:div>
        <w:div w:id="983702649">
          <w:marLeft w:val="0"/>
          <w:marRight w:val="0"/>
          <w:marTop w:val="0"/>
          <w:marBottom w:val="0"/>
          <w:divBdr>
            <w:top w:val="none" w:sz="0" w:space="0" w:color="auto"/>
            <w:left w:val="none" w:sz="0" w:space="0" w:color="auto"/>
            <w:bottom w:val="none" w:sz="0" w:space="0" w:color="auto"/>
            <w:right w:val="none" w:sz="0" w:space="0" w:color="auto"/>
          </w:divBdr>
        </w:div>
        <w:div w:id="1559853006">
          <w:marLeft w:val="0"/>
          <w:marRight w:val="0"/>
          <w:marTop w:val="0"/>
          <w:marBottom w:val="0"/>
          <w:divBdr>
            <w:top w:val="none" w:sz="0" w:space="0" w:color="auto"/>
            <w:left w:val="none" w:sz="0" w:space="0" w:color="auto"/>
            <w:bottom w:val="none" w:sz="0" w:space="0" w:color="auto"/>
            <w:right w:val="none" w:sz="0" w:space="0" w:color="auto"/>
          </w:divBdr>
        </w:div>
        <w:div w:id="855965766">
          <w:marLeft w:val="0"/>
          <w:marRight w:val="0"/>
          <w:marTop w:val="0"/>
          <w:marBottom w:val="0"/>
          <w:divBdr>
            <w:top w:val="none" w:sz="0" w:space="0" w:color="auto"/>
            <w:left w:val="none" w:sz="0" w:space="0" w:color="auto"/>
            <w:bottom w:val="none" w:sz="0" w:space="0" w:color="auto"/>
            <w:right w:val="none" w:sz="0" w:space="0" w:color="auto"/>
          </w:divBdr>
        </w:div>
        <w:div w:id="1928075439">
          <w:marLeft w:val="0"/>
          <w:marRight w:val="0"/>
          <w:marTop w:val="0"/>
          <w:marBottom w:val="0"/>
          <w:divBdr>
            <w:top w:val="none" w:sz="0" w:space="0" w:color="auto"/>
            <w:left w:val="none" w:sz="0" w:space="0" w:color="auto"/>
            <w:bottom w:val="none" w:sz="0" w:space="0" w:color="auto"/>
            <w:right w:val="none" w:sz="0" w:space="0" w:color="auto"/>
          </w:divBdr>
        </w:div>
        <w:div w:id="2042584781">
          <w:marLeft w:val="0"/>
          <w:marRight w:val="0"/>
          <w:marTop w:val="0"/>
          <w:marBottom w:val="0"/>
          <w:divBdr>
            <w:top w:val="none" w:sz="0" w:space="0" w:color="auto"/>
            <w:left w:val="none" w:sz="0" w:space="0" w:color="auto"/>
            <w:bottom w:val="none" w:sz="0" w:space="0" w:color="auto"/>
            <w:right w:val="none" w:sz="0" w:space="0" w:color="auto"/>
          </w:divBdr>
        </w:div>
        <w:div w:id="2017728406">
          <w:marLeft w:val="0"/>
          <w:marRight w:val="0"/>
          <w:marTop w:val="0"/>
          <w:marBottom w:val="0"/>
          <w:divBdr>
            <w:top w:val="none" w:sz="0" w:space="0" w:color="auto"/>
            <w:left w:val="none" w:sz="0" w:space="0" w:color="auto"/>
            <w:bottom w:val="none" w:sz="0" w:space="0" w:color="auto"/>
            <w:right w:val="none" w:sz="0" w:space="0" w:color="auto"/>
          </w:divBdr>
        </w:div>
        <w:div w:id="1599409163">
          <w:marLeft w:val="0"/>
          <w:marRight w:val="0"/>
          <w:marTop w:val="0"/>
          <w:marBottom w:val="0"/>
          <w:divBdr>
            <w:top w:val="none" w:sz="0" w:space="0" w:color="auto"/>
            <w:left w:val="none" w:sz="0" w:space="0" w:color="auto"/>
            <w:bottom w:val="none" w:sz="0" w:space="0" w:color="auto"/>
            <w:right w:val="none" w:sz="0" w:space="0" w:color="auto"/>
          </w:divBdr>
        </w:div>
        <w:div w:id="93866607">
          <w:marLeft w:val="0"/>
          <w:marRight w:val="0"/>
          <w:marTop w:val="0"/>
          <w:marBottom w:val="0"/>
          <w:divBdr>
            <w:top w:val="none" w:sz="0" w:space="0" w:color="auto"/>
            <w:left w:val="none" w:sz="0" w:space="0" w:color="auto"/>
            <w:bottom w:val="none" w:sz="0" w:space="0" w:color="auto"/>
            <w:right w:val="none" w:sz="0" w:space="0" w:color="auto"/>
          </w:divBdr>
        </w:div>
        <w:div w:id="813722623">
          <w:marLeft w:val="0"/>
          <w:marRight w:val="0"/>
          <w:marTop w:val="0"/>
          <w:marBottom w:val="0"/>
          <w:divBdr>
            <w:top w:val="none" w:sz="0" w:space="0" w:color="auto"/>
            <w:left w:val="none" w:sz="0" w:space="0" w:color="auto"/>
            <w:bottom w:val="none" w:sz="0" w:space="0" w:color="auto"/>
            <w:right w:val="none" w:sz="0" w:space="0" w:color="auto"/>
          </w:divBdr>
        </w:div>
        <w:div w:id="1029065319">
          <w:marLeft w:val="0"/>
          <w:marRight w:val="0"/>
          <w:marTop w:val="0"/>
          <w:marBottom w:val="0"/>
          <w:divBdr>
            <w:top w:val="none" w:sz="0" w:space="0" w:color="auto"/>
            <w:left w:val="none" w:sz="0" w:space="0" w:color="auto"/>
            <w:bottom w:val="none" w:sz="0" w:space="0" w:color="auto"/>
            <w:right w:val="none" w:sz="0" w:space="0" w:color="auto"/>
          </w:divBdr>
        </w:div>
        <w:div w:id="1665812186">
          <w:marLeft w:val="0"/>
          <w:marRight w:val="0"/>
          <w:marTop w:val="0"/>
          <w:marBottom w:val="0"/>
          <w:divBdr>
            <w:top w:val="none" w:sz="0" w:space="0" w:color="auto"/>
            <w:left w:val="none" w:sz="0" w:space="0" w:color="auto"/>
            <w:bottom w:val="none" w:sz="0" w:space="0" w:color="auto"/>
            <w:right w:val="none" w:sz="0" w:space="0" w:color="auto"/>
          </w:divBdr>
        </w:div>
        <w:div w:id="864174990">
          <w:marLeft w:val="0"/>
          <w:marRight w:val="0"/>
          <w:marTop w:val="0"/>
          <w:marBottom w:val="0"/>
          <w:divBdr>
            <w:top w:val="none" w:sz="0" w:space="0" w:color="auto"/>
            <w:left w:val="none" w:sz="0" w:space="0" w:color="auto"/>
            <w:bottom w:val="none" w:sz="0" w:space="0" w:color="auto"/>
            <w:right w:val="none" w:sz="0" w:space="0" w:color="auto"/>
          </w:divBdr>
        </w:div>
        <w:div w:id="1275094867">
          <w:marLeft w:val="0"/>
          <w:marRight w:val="0"/>
          <w:marTop w:val="0"/>
          <w:marBottom w:val="0"/>
          <w:divBdr>
            <w:top w:val="none" w:sz="0" w:space="0" w:color="auto"/>
            <w:left w:val="none" w:sz="0" w:space="0" w:color="auto"/>
            <w:bottom w:val="none" w:sz="0" w:space="0" w:color="auto"/>
            <w:right w:val="none" w:sz="0" w:space="0" w:color="auto"/>
          </w:divBdr>
        </w:div>
        <w:div w:id="261650088">
          <w:marLeft w:val="0"/>
          <w:marRight w:val="0"/>
          <w:marTop w:val="0"/>
          <w:marBottom w:val="0"/>
          <w:divBdr>
            <w:top w:val="none" w:sz="0" w:space="0" w:color="auto"/>
            <w:left w:val="none" w:sz="0" w:space="0" w:color="auto"/>
            <w:bottom w:val="none" w:sz="0" w:space="0" w:color="auto"/>
            <w:right w:val="none" w:sz="0" w:space="0" w:color="auto"/>
          </w:divBdr>
        </w:div>
        <w:div w:id="649360828">
          <w:marLeft w:val="0"/>
          <w:marRight w:val="0"/>
          <w:marTop w:val="0"/>
          <w:marBottom w:val="0"/>
          <w:divBdr>
            <w:top w:val="none" w:sz="0" w:space="0" w:color="auto"/>
            <w:left w:val="none" w:sz="0" w:space="0" w:color="auto"/>
            <w:bottom w:val="none" w:sz="0" w:space="0" w:color="auto"/>
            <w:right w:val="none" w:sz="0" w:space="0" w:color="auto"/>
          </w:divBdr>
        </w:div>
        <w:div w:id="1172986633">
          <w:marLeft w:val="0"/>
          <w:marRight w:val="0"/>
          <w:marTop w:val="0"/>
          <w:marBottom w:val="0"/>
          <w:divBdr>
            <w:top w:val="none" w:sz="0" w:space="0" w:color="auto"/>
            <w:left w:val="none" w:sz="0" w:space="0" w:color="auto"/>
            <w:bottom w:val="none" w:sz="0" w:space="0" w:color="auto"/>
            <w:right w:val="none" w:sz="0" w:space="0" w:color="auto"/>
          </w:divBdr>
        </w:div>
        <w:div w:id="13390119">
          <w:marLeft w:val="0"/>
          <w:marRight w:val="0"/>
          <w:marTop w:val="0"/>
          <w:marBottom w:val="0"/>
          <w:divBdr>
            <w:top w:val="none" w:sz="0" w:space="0" w:color="auto"/>
            <w:left w:val="none" w:sz="0" w:space="0" w:color="auto"/>
            <w:bottom w:val="none" w:sz="0" w:space="0" w:color="auto"/>
            <w:right w:val="none" w:sz="0" w:space="0" w:color="auto"/>
          </w:divBdr>
        </w:div>
        <w:div w:id="1685980313">
          <w:marLeft w:val="0"/>
          <w:marRight w:val="0"/>
          <w:marTop w:val="0"/>
          <w:marBottom w:val="0"/>
          <w:divBdr>
            <w:top w:val="none" w:sz="0" w:space="0" w:color="auto"/>
            <w:left w:val="none" w:sz="0" w:space="0" w:color="auto"/>
            <w:bottom w:val="none" w:sz="0" w:space="0" w:color="auto"/>
            <w:right w:val="none" w:sz="0" w:space="0" w:color="auto"/>
          </w:divBdr>
        </w:div>
        <w:div w:id="2068064530">
          <w:marLeft w:val="0"/>
          <w:marRight w:val="0"/>
          <w:marTop w:val="0"/>
          <w:marBottom w:val="0"/>
          <w:divBdr>
            <w:top w:val="none" w:sz="0" w:space="0" w:color="auto"/>
            <w:left w:val="none" w:sz="0" w:space="0" w:color="auto"/>
            <w:bottom w:val="none" w:sz="0" w:space="0" w:color="auto"/>
            <w:right w:val="none" w:sz="0" w:space="0" w:color="auto"/>
          </w:divBdr>
        </w:div>
        <w:div w:id="608972698">
          <w:marLeft w:val="0"/>
          <w:marRight w:val="0"/>
          <w:marTop w:val="0"/>
          <w:marBottom w:val="0"/>
          <w:divBdr>
            <w:top w:val="none" w:sz="0" w:space="0" w:color="auto"/>
            <w:left w:val="none" w:sz="0" w:space="0" w:color="auto"/>
            <w:bottom w:val="none" w:sz="0" w:space="0" w:color="auto"/>
            <w:right w:val="none" w:sz="0" w:space="0" w:color="auto"/>
          </w:divBdr>
        </w:div>
        <w:div w:id="771051785">
          <w:marLeft w:val="0"/>
          <w:marRight w:val="0"/>
          <w:marTop w:val="0"/>
          <w:marBottom w:val="0"/>
          <w:divBdr>
            <w:top w:val="none" w:sz="0" w:space="0" w:color="auto"/>
            <w:left w:val="none" w:sz="0" w:space="0" w:color="auto"/>
            <w:bottom w:val="none" w:sz="0" w:space="0" w:color="auto"/>
            <w:right w:val="none" w:sz="0" w:space="0" w:color="auto"/>
          </w:divBdr>
        </w:div>
        <w:div w:id="1478303088">
          <w:marLeft w:val="0"/>
          <w:marRight w:val="0"/>
          <w:marTop w:val="0"/>
          <w:marBottom w:val="0"/>
          <w:divBdr>
            <w:top w:val="none" w:sz="0" w:space="0" w:color="auto"/>
            <w:left w:val="none" w:sz="0" w:space="0" w:color="auto"/>
            <w:bottom w:val="none" w:sz="0" w:space="0" w:color="auto"/>
            <w:right w:val="none" w:sz="0" w:space="0" w:color="auto"/>
          </w:divBdr>
        </w:div>
        <w:div w:id="1689722012">
          <w:marLeft w:val="0"/>
          <w:marRight w:val="0"/>
          <w:marTop w:val="0"/>
          <w:marBottom w:val="0"/>
          <w:divBdr>
            <w:top w:val="none" w:sz="0" w:space="0" w:color="auto"/>
            <w:left w:val="none" w:sz="0" w:space="0" w:color="auto"/>
            <w:bottom w:val="none" w:sz="0" w:space="0" w:color="auto"/>
            <w:right w:val="none" w:sz="0" w:space="0" w:color="auto"/>
          </w:divBdr>
        </w:div>
        <w:div w:id="588806333">
          <w:marLeft w:val="0"/>
          <w:marRight w:val="0"/>
          <w:marTop w:val="0"/>
          <w:marBottom w:val="0"/>
          <w:divBdr>
            <w:top w:val="none" w:sz="0" w:space="0" w:color="auto"/>
            <w:left w:val="none" w:sz="0" w:space="0" w:color="auto"/>
            <w:bottom w:val="none" w:sz="0" w:space="0" w:color="auto"/>
            <w:right w:val="none" w:sz="0" w:space="0" w:color="auto"/>
          </w:divBdr>
        </w:div>
        <w:div w:id="120809419">
          <w:marLeft w:val="0"/>
          <w:marRight w:val="0"/>
          <w:marTop w:val="0"/>
          <w:marBottom w:val="0"/>
          <w:divBdr>
            <w:top w:val="none" w:sz="0" w:space="0" w:color="auto"/>
            <w:left w:val="none" w:sz="0" w:space="0" w:color="auto"/>
            <w:bottom w:val="none" w:sz="0" w:space="0" w:color="auto"/>
            <w:right w:val="none" w:sz="0" w:space="0" w:color="auto"/>
          </w:divBdr>
        </w:div>
        <w:div w:id="2034305393">
          <w:marLeft w:val="0"/>
          <w:marRight w:val="0"/>
          <w:marTop w:val="0"/>
          <w:marBottom w:val="0"/>
          <w:divBdr>
            <w:top w:val="none" w:sz="0" w:space="0" w:color="auto"/>
            <w:left w:val="none" w:sz="0" w:space="0" w:color="auto"/>
            <w:bottom w:val="none" w:sz="0" w:space="0" w:color="auto"/>
            <w:right w:val="none" w:sz="0" w:space="0" w:color="auto"/>
          </w:divBdr>
        </w:div>
      </w:divsChild>
    </w:div>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2</cp:revision>
  <dcterms:created xsi:type="dcterms:W3CDTF">2025-08-22T07:30:00Z</dcterms:created>
  <dcterms:modified xsi:type="dcterms:W3CDTF">2025-08-22T07:30:00Z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